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0F7C3" w14:textId="13E8C70A" w:rsidR="00AA412D" w:rsidRDefault="004F6506" w:rsidP="00EA0143">
      <w:pPr>
        <w:pStyle w:val="Title"/>
        <w:jc w:val="center"/>
      </w:pPr>
      <w:r>
        <w:t>OpenFabrics</w:t>
      </w:r>
      <w:r w:rsidR="00B87D51">
        <w:t xml:space="preserve"> Inc.</w:t>
      </w:r>
      <w:r w:rsidR="00EA0143">
        <w:t xml:space="preserve"> </w:t>
      </w:r>
      <w:r w:rsidR="006A2E52">
        <w:t xml:space="preserve">Bylaws </w:t>
      </w:r>
    </w:p>
    <w:p w14:paraId="155DE044" w14:textId="18272A02" w:rsidR="00AA412D" w:rsidRDefault="006A2E52" w:rsidP="005D27AD">
      <w:pPr>
        <w:pStyle w:val="Heading1"/>
        <w:numPr>
          <w:ilvl w:val="0"/>
          <w:numId w:val="8"/>
        </w:numPr>
      </w:pPr>
      <w:r>
        <w:t>Name, Offices and Purpose</w:t>
      </w:r>
    </w:p>
    <w:p w14:paraId="4D713DE2" w14:textId="77777777" w:rsidR="00AA412D" w:rsidRDefault="00AA412D" w:rsidP="00AA412D"/>
    <w:p w14:paraId="605C2B54" w14:textId="561D3E62" w:rsidR="005D27AD" w:rsidRDefault="006A2E52" w:rsidP="005D27AD">
      <w:pPr>
        <w:pStyle w:val="ListParagraph"/>
        <w:numPr>
          <w:ilvl w:val="1"/>
          <w:numId w:val="8"/>
        </w:numPr>
        <w:ind w:left="630" w:hanging="630"/>
      </w:pPr>
      <w:r w:rsidRPr="005D27AD">
        <w:rPr>
          <w:b/>
          <w:u w:val="single"/>
        </w:rPr>
        <w:t>Name</w:t>
      </w:r>
      <w:r w:rsidRPr="005D27AD">
        <w:rPr>
          <w:b/>
        </w:rPr>
        <w:t xml:space="preserve">. </w:t>
      </w:r>
      <w:r>
        <w:t xml:space="preserve">The name of this corporation is </w:t>
      </w:r>
      <w:r w:rsidR="004F6506">
        <w:t>OpenFabrics Inc</w:t>
      </w:r>
      <w:commentRangeStart w:id="1"/>
      <w:r>
        <w:t>.</w:t>
      </w:r>
      <w:r w:rsidR="00A46376">
        <w:t xml:space="preserve"> (</w:t>
      </w:r>
      <w:r w:rsidR="004F6506">
        <w:t>dba OpenFabrics Alliance</w:t>
      </w:r>
      <w:r w:rsidR="00A46376">
        <w:t xml:space="preserve">) </w:t>
      </w:r>
      <w:commentRangeStart w:id="2"/>
      <w:commentRangeEnd w:id="2"/>
      <w:r w:rsidR="00CC36C3">
        <w:rPr>
          <w:rStyle w:val="CommentReference"/>
        </w:rPr>
        <w:commentReference w:id="2"/>
      </w:r>
      <w:r w:rsidR="00883F9B">
        <w:rPr>
          <w:rStyle w:val="CommentReference"/>
        </w:rPr>
        <w:commentReference w:id="1"/>
      </w:r>
      <w:commentRangeEnd w:id="1"/>
      <w:r w:rsidR="00A46376">
        <w:t xml:space="preserve">and which is </w:t>
      </w:r>
      <w:r>
        <w:t xml:space="preserve">referred to in these Bylaws as the “Corporation”. </w:t>
      </w:r>
    </w:p>
    <w:p w14:paraId="02E9C9AD" w14:textId="77777777" w:rsidR="005D27AD" w:rsidRPr="005D27AD" w:rsidRDefault="005D27AD" w:rsidP="005D27AD">
      <w:pPr>
        <w:pStyle w:val="ListParagraph"/>
        <w:ind w:left="630" w:hanging="630"/>
      </w:pPr>
    </w:p>
    <w:p w14:paraId="3C90D7E6" w14:textId="625BB3C1" w:rsidR="005D27AD" w:rsidRDefault="006A2E52" w:rsidP="005D27AD">
      <w:pPr>
        <w:pStyle w:val="ListParagraph"/>
        <w:numPr>
          <w:ilvl w:val="1"/>
          <w:numId w:val="8"/>
        </w:numPr>
        <w:ind w:left="630" w:hanging="630"/>
      </w:pPr>
      <w:r w:rsidRPr="005D27AD">
        <w:rPr>
          <w:b/>
          <w:u w:val="single"/>
        </w:rPr>
        <w:t>Offices.</w:t>
      </w:r>
      <w:r w:rsidRPr="005D27AD">
        <w:rPr>
          <w:b/>
        </w:rPr>
        <w:t xml:space="preserve"> </w:t>
      </w:r>
      <w:r>
        <w:t xml:space="preserve">The Board of Directors of the Corporation (the “Board”) </w:t>
      </w:r>
      <w:r w:rsidR="002253E8">
        <w:t>may</w:t>
      </w:r>
      <w:r>
        <w:t xml:space="preserve"> </w:t>
      </w:r>
      <w:r w:rsidR="00CD5763">
        <w:t xml:space="preserve">determine and </w:t>
      </w:r>
      <w:r>
        <w:t>change the location of the</w:t>
      </w:r>
      <w:r w:rsidR="002253E8">
        <w:t xml:space="preserve"> Corporation’s</w:t>
      </w:r>
      <w:r>
        <w:t xml:space="preserve"> principal office</w:t>
      </w:r>
      <w:del w:id="3" w:author="Grun, Paul" w:date="2020-06-16T16:32:00Z">
        <w:r w:rsidDel="005350C1">
          <w:delText>,</w:delText>
        </w:r>
      </w:del>
      <w:r>
        <w:t xml:space="preserve"> and may establish branch or subordinate offices at any location worldwide. </w:t>
      </w:r>
    </w:p>
    <w:p w14:paraId="6647B60D" w14:textId="77777777" w:rsidR="005D27AD" w:rsidRPr="005D27AD" w:rsidRDefault="005D27AD" w:rsidP="005D27AD">
      <w:pPr>
        <w:pStyle w:val="ListParagraph"/>
        <w:ind w:left="630"/>
      </w:pPr>
    </w:p>
    <w:p w14:paraId="6D8EDE91" w14:textId="1BB76919" w:rsidR="005D27AD" w:rsidRPr="005D27AD" w:rsidRDefault="006A2E52" w:rsidP="005D27AD">
      <w:pPr>
        <w:pStyle w:val="ListParagraph"/>
        <w:numPr>
          <w:ilvl w:val="1"/>
          <w:numId w:val="8"/>
        </w:numPr>
        <w:ind w:left="630" w:hanging="630"/>
      </w:pPr>
      <w:r w:rsidRPr="005D27AD">
        <w:rPr>
          <w:b/>
          <w:u w:val="single"/>
        </w:rPr>
        <w:t>Purpose.</w:t>
      </w:r>
      <w:r w:rsidRPr="005D27AD">
        <w:rPr>
          <w:u w:val="single"/>
        </w:rPr>
        <w:t xml:space="preserve"> </w:t>
      </w:r>
    </w:p>
    <w:p w14:paraId="3DFEFA8E" w14:textId="77777777" w:rsidR="005D27AD" w:rsidRPr="005D27AD" w:rsidRDefault="005D27AD" w:rsidP="005D27AD">
      <w:pPr>
        <w:pStyle w:val="ListParagraph"/>
        <w:ind w:left="1224"/>
      </w:pPr>
    </w:p>
    <w:p w14:paraId="7DAC6B6C" w14:textId="41361B1D" w:rsidR="005D27AD" w:rsidRPr="00F453E6" w:rsidRDefault="006A2E52" w:rsidP="00AA412D">
      <w:pPr>
        <w:pStyle w:val="ListParagraph"/>
        <w:numPr>
          <w:ilvl w:val="2"/>
          <w:numId w:val="8"/>
        </w:numPr>
      </w:pPr>
      <w:r w:rsidRPr="00F453E6">
        <w:rPr>
          <w:b/>
        </w:rPr>
        <w:t>Organization and general purpose.</w:t>
      </w:r>
      <w:r w:rsidRPr="00F453E6">
        <w:t xml:space="preserve"> The organizational structure, the general purpose of the Corporation, and important limitations on the permissible actions of the Corporation, are described in the Corporation’s </w:t>
      </w:r>
      <w:r w:rsidR="00DC131F" w:rsidRPr="00F453E6">
        <w:t>Articles</w:t>
      </w:r>
      <w:r w:rsidRPr="00F453E6">
        <w:t xml:space="preserve"> of Incorporation (the “</w:t>
      </w:r>
      <w:r w:rsidR="00DC131F" w:rsidRPr="00F453E6">
        <w:t>Articles</w:t>
      </w:r>
      <w:r w:rsidRPr="00F453E6">
        <w:t xml:space="preserve">”). The Corporation will abide by all provisions of the </w:t>
      </w:r>
      <w:r w:rsidR="00DC131F" w:rsidRPr="00F453E6">
        <w:t>Articles</w:t>
      </w:r>
      <w:r w:rsidRPr="00F453E6">
        <w:t xml:space="preserve"> as amended from time to time as permitted under these Bylaws and </w:t>
      </w:r>
      <w:r w:rsidR="009F4C3A">
        <w:t>California Nonprofit Mutual Benefit Corporation Law</w:t>
      </w:r>
      <w:r w:rsidRPr="00F453E6">
        <w:t>.</w:t>
      </w:r>
    </w:p>
    <w:p w14:paraId="0AAAD21B" w14:textId="77777777" w:rsidR="005D27AD" w:rsidRDefault="005D27AD" w:rsidP="005D27AD">
      <w:pPr>
        <w:pStyle w:val="ListParagraph"/>
        <w:ind w:left="1080"/>
      </w:pPr>
    </w:p>
    <w:p w14:paraId="4AFD835C" w14:textId="04CE695B" w:rsidR="00AA412D" w:rsidRPr="005D27AD" w:rsidRDefault="006A2E52" w:rsidP="00AA412D">
      <w:pPr>
        <w:pStyle w:val="ListParagraph"/>
        <w:numPr>
          <w:ilvl w:val="2"/>
          <w:numId w:val="8"/>
        </w:numPr>
      </w:pPr>
      <w:r w:rsidRPr="005D27AD">
        <w:rPr>
          <w:b/>
        </w:rPr>
        <w:t>Specific purpose.</w:t>
      </w:r>
      <w:r>
        <w:t xml:space="preserve"> The Corporation is formed to promote the common business interest of its members</w:t>
      </w:r>
      <w:r w:rsidR="00F92B62">
        <w:t xml:space="preserve"> </w:t>
      </w:r>
      <w:r w:rsidR="004F4E28">
        <w:t xml:space="preserve">in </w:t>
      </w:r>
      <w:r w:rsidR="004F4E28" w:rsidRPr="001941D1">
        <w:t xml:space="preserve">the development and adoption of advanced fabrics for the benefit of </w:t>
      </w:r>
      <w:r w:rsidR="004F4E28">
        <w:t xml:space="preserve">an </w:t>
      </w:r>
      <w:r w:rsidR="004F4E28" w:rsidRPr="001941D1">
        <w:t>advanced networks ecosystem</w:t>
      </w:r>
      <w:r w:rsidR="004F4E28">
        <w:t xml:space="preserve">. </w:t>
      </w:r>
      <w:r>
        <w:t>In furtherance of this goal, the Corporation intends to</w:t>
      </w:r>
      <w:r w:rsidR="00F92B62">
        <w:t xml:space="preserve"> </w:t>
      </w:r>
      <w:r w:rsidR="004F4E28" w:rsidRPr="001941D1">
        <w:t>creat</w:t>
      </w:r>
      <w:r w:rsidR="004F4E28">
        <w:t xml:space="preserve">e </w:t>
      </w:r>
      <w:r w:rsidR="004F4E28" w:rsidRPr="001941D1">
        <w:t>opportunities for collaboration among those who develop and deploy such fabrics, incubat</w:t>
      </w:r>
      <w:r w:rsidR="004F4E28">
        <w:t xml:space="preserve">e </w:t>
      </w:r>
      <w:r w:rsidR="004F4E28" w:rsidRPr="001941D1">
        <w:t>and evolv</w:t>
      </w:r>
      <w:r w:rsidR="004F4E28">
        <w:t>e</w:t>
      </w:r>
      <w:r w:rsidR="004F4E28" w:rsidRPr="001941D1">
        <w:t xml:space="preserve"> vendor</w:t>
      </w:r>
      <w:r w:rsidR="004F4E28">
        <w:t>-</w:t>
      </w:r>
      <w:r w:rsidR="004F4E28" w:rsidRPr="001941D1">
        <w:t>independent open source software for fabrics, and support and promot</w:t>
      </w:r>
      <w:r w:rsidR="004F4E28">
        <w:t xml:space="preserve">e </w:t>
      </w:r>
      <w:r w:rsidR="004F4E28" w:rsidRPr="001941D1">
        <w:t>the use of such fabric technologies software</w:t>
      </w:r>
      <w:r w:rsidR="004F4E28">
        <w:t>.</w:t>
      </w:r>
    </w:p>
    <w:p w14:paraId="7AA54A4B" w14:textId="7EE7C8EA" w:rsidR="00AA412D" w:rsidRPr="002B3BE3" w:rsidRDefault="006A2E52" w:rsidP="005D27AD">
      <w:pPr>
        <w:pStyle w:val="Heading1"/>
        <w:numPr>
          <w:ilvl w:val="0"/>
          <w:numId w:val="8"/>
        </w:numPr>
      </w:pPr>
      <w:r w:rsidRPr="002B3BE3">
        <w:t>Membership</w:t>
      </w:r>
    </w:p>
    <w:p w14:paraId="32201256" w14:textId="77777777" w:rsidR="00AA412D" w:rsidRPr="005D27AD" w:rsidRDefault="00AA412D" w:rsidP="00AA412D">
      <w:pPr>
        <w:rPr>
          <w:highlight w:val="yellow"/>
        </w:rPr>
      </w:pPr>
    </w:p>
    <w:p w14:paraId="22AF51DB" w14:textId="1FF6BCE3" w:rsidR="005D27AD" w:rsidRPr="00613ABD" w:rsidRDefault="006A2E52" w:rsidP="002253E8">
      <w:pPr>
        <w:pStyle w:val="ListParagraph"/>
        <w:numPr>
          <w:ilvl w:val="1"/>
          <w:numId w:val="8"/>
        </w:numPr>
      </w:pPr>
      <w:commentRangeStart w:id="4"/>
      <w:commentRangeStart w:id="5"/>
      <w:commentRangeStart w:id="6"/>
      <w:r w:rsidRPr="00613ABD">
        <w:rPr>
          <w:b/>
          <w:u w:val="single"/>
        </w:rPr>
        <w:t>Membership</w:t>
      </w:r>
      <w:commentRangeEnd w:id="4"/>
      <w:ins w:id="7" w:author="Vigdis Bronder" w:date="2020-05-29T07:22:00Z">
        <w:r w:rsidRPr="00613ABD">
          <w:rPr>
            <w:b/>
            <w:u w:val="single"/>
          </w:rPr>
          <w:t>.</w:t>
        </w:r>
        <w:r w:rsidR="00275481" w:rsidRPr="00275481">
          <w:t xml:space="preserve"> </w:t>
        </w:r>
        <w:r w:rsidR="00275481" w:rsidRPr="00172760">
          <w:t>The membership of the Corporation consists of organizations (companies, academic institutions, related trade organizations, etc.) referred to as Member Organizations and individual</w:t>
        </w:r>
        <w:r w:rsidR="000D0C2A">
          <w:t xml:space="preserve">s </w:t>
        </w:r>
        <w:r w:rsidR="00275481" w:rsidRPr="00172760">
          <w:t>(referred to as Individual Members) as permitted</w:t>
        </w:r>
        <w:del w:id="8" w:author="Grun, Paul" w:date="2020-06-16T16:34:00Z">
          <w:r w:rsidR="000D0C2A" w:rsidDel="00E42657">
            <w:delText>,</w:delText>
          </w:r>
        </w:del>
        <w:r w:rsidR="00275481" w:rsidRPr="00172760">
          <w:t xml:space="preserve"> subject to </w:t>
        </w:r>
        <w:r w:rsidR="000D0C2A">
          <w:t xml:space="preserve">any applicable </w:t>
        </w:r>
        <w:r w:rsidR="00275481" w:rsidRPr="00172760">
          <w:t>polic</w:t>
        </w:r>
        <w:r w:rsidR="000D0C2A">
          <w:t>ies</w:t>
        </w:r>
        <w:r w:rsidR="00275481" w:rsidRPr="00172760">
          <w:t xml:space="preserve"> established by the Board.</w:t>
        </w:r>
        <w:r w:rsidR="00275481" w:rsidRPr="00275481">
          <w:rPr>
            <w:b/>
            <w:u w:val="single"/>
          </w:rPr>
          <w:t xml:space="preserve"> </w:t>
        </w:r>
      </w:ins>
      <w:del w:id="9" w:author="Vigdis Bronder" w:date="2020-05-29T07:22:00Z">
        <w:r w:rsidR="00CF086D">
          <w:rPr>
            <w:rStyle w:val="CommentReference"/>
          </w:rPr>
          <w:commentReference w:id="4"/>
        </w:r>
        <w:commentRangeEnd w:id="5"/>
        <w:r w:rsidR="00883F9B">
          <w:rPr>
            <w:rStyle w:val="CommentReference"/>
          </w:rPr>
          <w:commentReference w:id="5"/>
        </w:r>
        <w:commentRangeEnd w:id="6"/>
        <w:r w:rsidR="00B51F2A">
          <w:rPr>
            <w:rStyle w:val="CommentReference"/>
          </w:rPr>
          <w:commentReference w:id="6"/>
        </w:r>
        <w:r w:rsidRPr="00613ABD">
          <w:rPr>
            <w:b/>
            <w:u w:val="single"/>
          </w:rPr>
          <w:delText>.</w:delText>
        </w:r>
      </w:del>
      <w:r w:rsidRPr="00613ABD">
        <w:t xml:space="preserve"> </w:t>
      </w:r>
      <w:r w:rsidR="002253E8" w:rsidRPr="00613ABD">
        <w:t xml:space="preserve">There </w:t>
      </w:r>
      <w:r w:rsidR="0089146C">
        <w:t>will</w:t>
      </w:r>
      <w:r w:rsidR="002253E8" w:rsidRPr="00613ABD">
        <w:t xml:space="preserve"> be only one </w:t>
      </w:r>
      <w:r w:rsidR="003C1DBB" w:rsidRPr="00613ABD">
        <w:t xml:space="preserve">voting </w:t>
      </w:r>
      <w:r w:rsidR="002253E8" w:rsidRPr="00613ABD">
        <w:t xml:space="preserve">class </w:t>
      </w:r>
      <w:commentRangeStart w:id="10"/>
      <w:commentRangeStart w:id="11"/>
      <w:r w:rsidR="002253E8" w:rsidRPr="00613ABD">
        <w:t xml:space="preserve">of Members in the Corporation </w:t>
      </w:r>
      <w:commentRangeStart w:id="12"/>
      <w:commentRangeEnd w:id="12"/>
      <w:r w:rsidR="009B35F5">
        <w:rPr>
          <w:rStyle w:val="CommentReference"/>
        </w:rPr>
        <w:commentReference w:id="12"/>
      </w:r>
      <w:commentRangeEnd w:id="10"/>
      <w:r w:rsidR="00883F9B">
        <w:rPr>
          <w:rStyle w:val="CommentReference"/>
        </w:rPr>
        <w:commentReference w:id="10"/>
      </w:r>
      <w:commentRangeEnd w:id="11"/>
      <w:r w:rsidR="00F011DA">
        <w:rPr>
          <w:rStyle w:val="CommentReference"/>
        </w:rPr>
        <w:commentReference w:id="11"/>
      </w:r>
      <w:r w:rsidR="002253E8" w:rsidRPr="00613ABD">
        <w:t xml:space="preserve">within the meaning of Section 5056 of the </w:t>
      </w:r>
      <w:r w:rsidR="009F4C3A">
        <w:t>California Nonprofit Corporation Law</w:t>
      </w:r>
      <w:r w:rsidR="002253E8" w:rsidRPr="00613ABD">
        <w:t xml:space="preserve">, and such Members </w:t>
      </w:r>
      <w:r w:rsidR="0089146C">
        <w:t>will</w:t>
      </w:r>
      <w:r w:rsidR="002253E8" w:rsidRPr="00613ABD">
        <w:t xml:space="preserve"> be known as </w:t>
      </w:r>
      <w:r w:rsidR="00B34595" w:rsidRPr="00613ABD">
        <w:t>“</w:t>
      </w:r>
      <w:r w:rsidR="002253E8" w:rsidRPr="00613ABD">
        <w:t>Promoter Members.</w:t>
      </w:r>
      <w:r w:rsidR="00B34595" w:rsidRPr="00613ABD">
        <w:t>”</w:t>
      </w:r>
      <w:r w:rsidR="002253E8" w:rsidRPr="00613ABD">
        <w:t xml:space="preserve"> </w:t>
      </w:r>
      <w:r w:rsidR="00613ABD" w:rsidRPr="00613ABD">
        <w:t xml:space="preserve">Promoter Members of the Corporation </w:t>
      </w:r>
      <w:r w:rsidR="0089146C">
        <w:t>will</w:t>
      </w:r>
      <w:r w:rsidR="00613ABD" w:rsidRPr="00613ABD">
        <w:t xml:space="preserve"> be those entities listed on the Promoter Membership List maintained by the Corporation. </w:t>
      </w:r>
      <w:r w:rsidR="0010372D" w:rsidRPr="00613ABD">
        <w:t xml:space="preserve">Other classes of </w:t>
      </w:r>
      <w:r w:rsidR="00613ABD" w:rsidRPr="00613ABD">
        <w:t xml:space="preserve">participants </w:t>
      </w:r>
      <w:r w:rsidR="001F1A2C">
        <w:t xml:space="preserve">(which may be </w:t>
      </w:r>
      <w:ins w:id="13" w:author="Vigdis Bronder" w:date="2020-05-29T07:22:00Z">
        <w:r w:rsidR="00275481">
          <w:t>Member Organizations</w:t>
        </w:r>
      </w:ins>
      <w:del w:id="14" w:author="Vigdis Bronder" w:date="2020-05-29T07:22:00Z">
        <w:r w:rsidR="001F1A2C">
          <w:delText>entities</w:delText>
        </w:r>
      </w:del>
      <w:r w:rsidR="001F1A2C">
        <w:t xml:space="preserve"> and/or </w:t>
      </w:r>
      <w:ins w:id="15" w:author="Vigdis Bronder" w:date="2020-05-29T07:22:00Z">
        <w:r w:rsidR="00275481">
          <w:t>Individual Member</w:t>
        </w:r>
        <w:r w:rsidR="001F1A2C">
          <w:t>s</w:t>
        </w:r>
      </w:ins>
      <w:del w:id="16" w:author="Vigdis Bronder" w:date="2020-05-29T07:22:00Z">
        <w:r w:rsidR="001F1A2C">
          <w:delText>individuals</w:delText>
        </w:r>
      </w:del>
      <w:r w:rsidR="001F1A2C">
        <w:t xml:space="preserve">, as determined by the Board) </w:t>
      </w:r>
      <w:r w:rsidR="00613ABD" w:rsidRPr="00613ABD">
        <w:t>in the Corporation</w:t>
      </w:r>
      <w:r w:rsidR="0010372D" w:rsidRPr="00613ABD">
        <w:t xml:space="preserve"> </w:t>
      </w:r>
      <w:commentRangeStart w:id="17"/>
      <w:r w:rsidR="0010372D" w:rsidRPr="00613ABD">
        <w:t>may be referred to as “</w:t>
      </w:r>
      <w:r w:rsidR="00613ABD" w:rsidRPr="00613ABD">
        <w:t>Members”</w:t>
      </w:r>
      <w:commentRangeEnd w:id="17"/>
      <w:r w:rsidR="00F10AF6">
        <w:rPr>
          <w:rStyle w:val="CommentReference"/>
        </w:rPr>
        <w:commentReference w:id="17"/>
      </w:r>
      <w:r w:rsidR="004543AB" w:rsidRPr="00613ABD" w:rsidDel="004543AB">
        <w:t xml:space="preserve"> </w:t>
      </w:r>
      <w:r w:rsidR="0010372D" w:rsidRPr="00613ABD">
        <w:t xml:space="preserve">or by any other designation </w:t>
      </w:r>
      <w:r w:rsidR="0010372D" w:rsidRPr="00613ABD">
        <w:lastRenderedPageBreak/>
        <w:t>given to them by the Board</w:t>
      </w:r>
      <w:r w:rsidR="00613ABD" w:rsidRPr="00613ABD">
        <w:t xml:space="preserve"> (</w:t>
      </w:r>
      <w:r w:rsidR="0089146C">
        <w:t xml:space="preserve">and </w:t>
      </w:r>
      <w:r w:rsidR="00613ABD" w:rsidRPr="00613ABD">
        <w:t>collectively</w:t>
      </w:r>
      <w:r w:rsidR="0089146C">
        <w:t>, together with “Promoter Members”</w:t>
      </w:r>
      <w:r w:rsidR="00613ABD" w:rsidRPr="00613ABD">
        <w:t xml:space="preserve"> referred to in these Bylaws as “Members”)</w:t>
      </w:r>
      <w:r w:rsidR="0010372D" w:rsidRPr="00613ABD">
        <w:t>; however no class</w:t>
      </w:r>
      <w:r w:rsidR="00613ABD" w:rsidRPr="00613ABD">
        <w:t xml:space="preserve"> </w:t>
      </w:r>
      <w:r w:rsidR="0010372D" w:rsidRPr="00613ABD">
        <w:t>of Members other than Promoter Members</w:t>
      </w:r>
      <w:r w:rsidR="0089146C">
        <w:t xml:space="preserve"> </w:t>
      </w:r>
      <w:r w:rsidR="0010372D" w:rsidRPr="00613ABD">
        <w:t xml:space="preserve">will be considered "statutory members" within the meaning of Section 5056 or any other applicable section of the </w:t>
      </w:r>
      <w:r w:rsidR="009F4C3A">
        <w:t>California Nonprofit Corporation Law</w:t>
      </w:r>
      <w:r w:rsidR="0010372D" w:rsidRPr="00613ABD">
        <w:t xml:space="preserve">. </w:t>
      </w:r>
      <w:r w:rsidR="002253E8" w:rsidRPr="00613ABD">
        <w:t>A</w:t>
      </w:r>
      <w:r w:rsidR="00613ABD" w:rsidRPr="00613ABD">
        <w:t>ny</w:t>
      </w:r>
      <w:r w:rsidR="002253E8" w:rsidRPr="00613ABD">
        <w:t xml:space="preserve"> Member</w:t>
      </w:r>
      <w:r w:rsidR="00613ABD" w:rsidRPr="00613ABD">
        <w:t>, including a Promoter Member,</w:t>
      </w:r>
      <w:r w:rsidR="002253E8" w:rsidRPr="00613ABD">
        <w:t xml:space="preserve"> </w:t>
      </w:r>
      <w:r w:rsidR="0089146C">
        <w:t>will</w:t>
      </w:r>
      <w:r w:rsidR="002253E8" w:rsidRPr="00613ABD">
        <w:t xml:space="preserve"> automatically cease to be a Member upon the occurrence of an event set forth in Section</w:t>
      </w:r>
      <w:r w:rsidR="0010372D" w:rsidRPr="00613ABD">
        <w:t xml:space="preserve"> </w:t>
      </w:r>
      <w:ins w:id="18" w:author="Vigdis Bronder" w:date="2020-05-29T07:22:00Z">
        <w:r w:rsidR="00E84CCB">
          <w:t>2.6.</w:t>
        </w:r>
      </w:ins>
      <w:del w:id="19" w:author="Vigdis Bronder" w:date="2020-05-29T07:22:00Z">
        <w:r w:rsidR="00613ABD" w:rsidRPr="00613ABD">
          <w:fldChar w:fldCharType="begin"/>
        </w:r>
        <w:r w:rsidR="00613ABD" w:rsidRPr="00613ABD">
          <w:delInstrText xml:space="preserve"> REF _Ref24531229 \r \h </w:delInstrText>
        </w:r>
        <w:r w:rsidR="00613ABD">
          <w:delInstrText xml:space="preserve"> \* MERGEFORMAT </w:delInstrText>
        </w:r>
        <w:r w:rsidR="00613ABD" w:rsidRPr="00613ABD">
          <w:fldChar w:fldCharType="separate"/>
        </w:r>
        <w:r w:rsidR="00BA1738">
          <w:delText>2.8</w:delText>
        </w:r>
        <w:r w:rsidR="00613ABD" w:rsidRPr="00613ABD">
          <w:fldChar w:fldCharType="end"/>
        </w:r>
        <w:r w:rsidR="002253E8" w:rsidRPr="00613ABD">
          <w:delText>.</w:delText>
        </w:r>
      </w:del>
      <w:r w:rsidR="002253E8" w:rsidRPr="00613ABD">
        <w:t xml:space="preserve"> </w:t>
      </w:r>
      <w:r w:rsidR="0010372D" w:rsidRPr="00613ABD">
        <w:t>Members</w:t>
      </w:r>
      <w:r w:rsidR="002253E8" w:rsidRPr="00613ABD">
        <w:t xml:space="preserve"> </w:t>
      </w:r>
      <w:r w:rsidR="0089146C">
        <w:t>will</w:t>
      </w:r>
      <w:r w:rsidR="002253E8" w:rsidRPr="00613ABD">
        <w:t xml:space="preserve"> have the rights and privileges </w:t>
      </w:r>
      <w:r w:rsidR="0069127B">
        <w:t xml:space="preserve">set forth in </w:t>
      </w:r>
      <w:del w:id="20" w:author="Vigdis Bronder" w:date="2020-05-29T07:22:00Z">
        <w:r w:rsidR="0069127B">
          <w:delText xml:space="preserve">any </w:delText>
        </w:r>
      </w:del>
      <w:r w:rsidR="0069127B">
        <w:t>membership policies</w:t>
      </w:r>
      <w:commentRangeStart w:id="21"/>
      <w:r w:rsidR="002253E8" w:rsidRPr="00613ABD">
        <w:t xml:space="preserve"> </w:t>
      </w:r>
      <w:commentRangeStart w:id="22"/>
      <w:r w:rsidR="002253E8" w:rsidRPr="00613ABD">
        <w:t>adopted by the Board</w:t>
      </w:r>
      <w:commentRangeEnd w:id="21"/>
      <w:r w:rsidR="00462947">
        <w:rPr>
          <w:rStyle w:val="CommentReference"/>
        </w:rPr>
        <w:commentReference w:id="21"/>
      </w:r>
      <w:commentRangeEnd w:id="22"/>
      <w:r w:rsidR="005D7031">
        <w:rPr>
          <w:rStyle w:val="CommentReference"/>
        </w:rPr>
        <w:commentReference w:id="22"/>
      </w:r>
      <w:r w:rsidR="002253E8" w:rsidRPr="00613ABD">
        <w:t xml:space="preserve">, and </w:t>
      </w:r>
      <w:r w:rsidR="0089146C">
        <w:t>will</w:t>
      </w:r>
      <w:r w:rsidR="002253E8" w:rsidRPr="00613ABD">
        <w:t xml:space="preserve"> be subject to any conditions </w:t>
      </w:r>
      <w:r w:rsidR="0069127B">
        <w:t xml:space="preserve">(including any applicable fees) </w:t>
      </w:r>
      <w:r w:rsidR="002253E8" w:rsidRPr="00613ABD">
        <w:t xml:space="preserve">imposed thereon by the Board. </w:t>
      </w:r>
      <w:r w:rsidR="0010372D" w:rsidRPr="00613ABD">
        <w:t>Non-statutory members</w:t>
      </w:r>
      <w:r w:rsidR="002253E8" w:rsidRPr="00613ABD">
        <w:t xml:space="preserve"> </w:t>
      </w:r>
      <w:r w:rsidR="0089146C">
        <w:t>will</w:t>
      </w:r>
      <w:r w:rsidR="002253E8" w:rsidRPr="00613ABD">
        <w:t xml:space="preserve"> not be entitled to any voting rights with respect to the business or proceedings of the Corporation, including without limitation, any matters relating to the adoption of a deliverable or any other matters presented to the Corporation and/or the Promoter Members for voting or election. </w:t>
      </w:r>
    </w:p>
    <w:p w14:paraId="57B77EB2" w14:textId="77777777" w:rsidR="005D27AD" w:rsidRPr="005D27AD" w:rsidRDefault="005D27AD" w:rsidP="005D27AD">
      <w:pPr>
        <w:pStyle w:val="ListParagraph"/>
        <w:ind w:left="792"/>
        <w:rPr>
          <w:highlight w:val="yellow"/>
        </w:rPr>
      </w:pPr>
    </w:p>
    <w:p w14:paraId="1CD3B6D1" w14:textId="3283275F" w:rsidR="005D27AD" w:rsidRPr="00B34595" w:rsidRDefault="006A2E52" w:rsidP="005D27AD">
      <w:pPr>
        <w:pStyle w:val="ListParagraph"/>
        <w:numPr>
          <w:ilvl w:val="1"/>
          <w:numId w:val="8"/>
        </w:numPr>
        <w:rPr>
          <w:b/>
          <w:u w:val="single"/>
        </w:rPr>
      </w:pPr>
      <w:r w:rsidRPr="00B34595">
        <w:rPr>
          <w:b/>
          <w:u w:val="single"/>
        </w:rPr>
        <w:t xml:space="preserve">Membership </w:t>
      </w:r>
      <w:r w:rsidR="00A00646">
        <w:rPr>
          <w:b/>
          <w:u w:val="single"/>
        </w:rPr>
        <w:t xml:space="preserve">Application &amp; </w:t>
      </w:r>
      <w:r w:rsidRPr="00B34595">
        <w:rPr>
          <w:b/>
          <w:u w:val="single"/>
        </w:rPr>
        <w:t>Agreement</w:t>
      </w:r>
      <w:r w:rsidRPr="00B34595">
        <w:rPr>
          <w:bCs/>
        </w:rPr>
        <w:t xml:space="preserve">. </w:t>
      </w:r>
      <w:r w:rsidR="0089146C">
        <w:rPr>
          <w:bCs/>
        </w:rPr>
        <w:t xml:space="preserve">All </w:t>
      </w:r>
      <w:r w:rsidRPr="00B34595">
        <w:rPr>
          <w:bCs/>
        </w:rPr>
        <w:t xml:space="preserve">Members will be required to </w:t>
      </w:r>
      <w:r w:rsidR="00A00646">
        <w:rPr>
          <w:bCs/>
        </w:rPr>
        <w:t>apply for membership</w:t>
      </w:r>
      <w:del w:id="23" w:author="Vigdis Bronder" w:date="2020-05-29T07:22:00Z">
        <w:r w:rsidR="00A00646">
          <w:rPr>
            <w:bCs/>
          </w:rPr>
          <w:delText>,</w:delText>
        </w:r>
      </w:del>
      <w:r w:rsidR="00A00646">
        <w:rPr>
          <w:bCs/>
        </w:rPr>
        <w:t xml:space="preserve"> and must be approved by the Board. The Board shall have the right to refuse membership to any organization or individual in its reasonable discretion, including if it determines that the membership would be detrimental to the Corporation or a violation of applicable law. </w:t>
      </w:r>
      <w:r w:rsidR="00C66D15">
        <w:rPr>
          <w:bCs/>
        </w:rPr>
        <w:t>Upon approval by the Board, Members must</w:t>
      </w:r>
      <w:r w:rsidR="00A00646">
        <w:rPr>
          <w:bCs/>
        </w:rPr>
        <w:t xml:space="preserve"> </w:t>
      </w:r>
      <w:r w:rsidRPr="00B34595">
        <w:rPr>
          <w:bCs/>
        </w:rPr>
        <w:t>execute a Membership Agreement</w:t>
      </w:r>
      <w:r w:rsidR="00A00646">
        <w:rPr>
          <w:bCs/>
        </w:rPr>
        <w:t xml:space="preserve"> to be</w:t>
      </w:r>
      <w:r w:rsidR="00C66D15">
        <w:rPr>
          <w:bCs/>
        </w:rPr>
        <w:t>come effective Members of the Corporation</w:t>
      </w:r>
      <w:r w:rsidRPr="00B34595">
        <w:rPr>
          <w:bCs/>
        </w:rPr>
        <w:t>.</w:t>
      </w:r>
    </w:p>
    <w:p w14:paraId="3F7AF50B" w14:textId="77777777" w:rsidR="005D27AD" w:rsidRPr="005D27AD" w:rsidRDefault="005D27AD" w:rsidP="005D27AD">
      <w:pPr>
        <w:pStyle w:val="ListParagraph"/>
        <w:rPr>
          <w:b/>
          <w:highlight w:val="yellow"/>
          <w:u w:val="single"/>
        </w:rPr>
      </w:pPr>
    </w:p>
    <w:p w14:paraId="2DC2ADC7" w14:textId="2A9EACAC" w:rsidR="005D27AD" w:rsidRPr="004260DC" w:rsidRDefault="006A2E52" w:rsidP="005D27AD">
      <w:pPr>
        <w:pStyle w:val="ListParagraph"/>
        <w:numPr>
          <w:ilvl w:val="1"/>
          <w:numId w:val="8"/>
        </w:numPr>
        <w:rPr>
          <w:bCs/>
        </w:rPr>
      </w:pPr>
      <w:r w:rsidRPr="004260DC">
        <w:rPr>
          <w:b/>
          <w:u w:val="single"/>
        </w:rPr>
        <w:t>Intellectual Property Polic</w:t>
      </w:r>
      <w:r w:rsidR="004260DC">
        <w:rPr>
          <w:b/>
          <w:u w:val="single"/>
        </w:rPr>
        <w:t>ies</w:t>
      </w:r>
      <w:r w:rsidRPr="004260DC">
        <w:rPr>
          <w:bCs/>
        </w:rPr>
        <w:t>. Members will be subject to intellectual property rights polic</w:t>
      </w:r>
      <w:r w:rsidR="004260DC">
        <w:rPr>
          <w:bCs/>
        </w:rPr>
        <w:t>ies</w:t>
      </w:r>
      <w:r w:rsidRPr="004260DC">
        <w:rPr>
          <w:bCs/>
        </w:rPr>
        <w:t xml:space="preserve">, </w:t>
      </w:r>
      <w:r w:rsidR="005D27AD" w:rsidRPr="004260DC">
        <w:rPr>
          <w:bCs/>
        </w:rPr>
        <w:t>as</w:t>
      </w:r>
      <w:r w:rsidRPr="004260DC">
        <w:rPr>
          <w:bCs/>
        </w:rPr>
        <w:t xml:space="preserve"> adopted by the Board and amended from time to time.</w:t>
      </w:r>
      <w:r w:rsidR="004260DC" w:rsidRPr="004260DC">
        <w:rPr>
          <w:bCs/>
        </w:rPr>
        <w:t xml:space="preserve"> </w:t>
      </w:r>
      <w:commentRangeStart w:id="24"/>
      <w:r w:rsidR="004260DC" w:rsidRPr="008455AE">
        <w:t>The intellectual property rights policy may cover multiple different areas of intellectual property rights, including but not limited to copyrights and licensing terms for software, marketing assets and written materials, trademarks, and fair use</w:t>
      </w:r>
      <w:r w:rsidR="004260DC" w:rsidRPr="004260DC">
        <w:rPr>
          <w:i/>
          <w:iCs/>
        </w:rPr>
        <w:t>.</w:t>
      </w:r>
      <w:commentRangeEnd w:id="24"/>
      <w:r w:rsidR="00883F9B">
        <w:rPr>
          <w:rStyle w:val="CommentReference"/>
        </w:rPr>
        <w:commentReference w:id="24"/>
      </w:r>
    </w:p>
    <w:p w14:paraId="1D71C13B" w14:textId="77777777" w:rsidR="005D27AD" w:rsidRPr="004260DC" w:rsidRDefault="005D27AD" w:rsidP="004260DC">
      <w:pPr>
        <w:rPr>
          <w:b/>
          <w:highlight w:val="yellow"/>
          <w:u w:val="single"/>
        </w:rPr>
      </w:pPr>
    </w:p>
    <w:p w14:paraId="10AA7D1D" w14:textId="60E5958F" w:rsidR="005D27AD" w:rsidRPr="004260DC" w:rsidRDefault="006A2E52" w:rsidP="005D27AD">
      <w:pPr>
        <w:pStyle w:val="ListParagraph"/>
        <w:numPr>
          <w:ilvl w:val="1"/>
          <w:numId w:val="8"/>
        </w:numPr>
        <w:rPr>
          <w:b/>
          <w:u w:val="single"/>
        </w:rPr>
      </w:pPr>
      <w:r w:rsidRPr="004260DC">
        <w:rPr>
          <w:b/>
          <w:u w:val="single"/>
        </w:rPr>
        <w:t>Operational Policies</w:t>
      </w:r>
      <w:r w:rsidRPr="004260DC">
        <w:rPr>
          <w:bCs/>
        </w:rPr>
        <w:t>. Members will abide by reasonable operational policies</w:t>
      </w:r>
      <w:r w:rsidR="00F8258B" w:rsidRPr="004260DC">
        <w:rPr>
          <w:bCs/>
        </w:rPr>
        <w:t>, including a Code of Conduct,</w:t>
      </w:r>
      <w:r w:rsidRPr="004260DC">
        <w:rPr>
          <w:bCs/>
        </w:rPr>
        <w:t xml:space="preserve"> </w:t>
      </w:r>
      <w:r w:rsidR="00F8258B" w:rsidRPr="004260DC">
        <w:rPr>
          <w:bCs/>
        </w:rPr>
        <w:t xml:space="preserve">as </w:t>
      </w:r>
      <w:r w:rsidRPr="004260DC">
        <w:rPr>
          <w:bCs/>
        </w:rPr>
        <w:t>adopted by the Board and amended from time to time.</w:t>
      </w:r>
    </w:p>
    <w:p w14:paraId="2E73CE0A" w14:textId="77777777" w:rsidR="005D27AD" w:rsidRPr="005D27AD" w:rsidRDefault="005D27AD" w:rsidP="005D27AD">
      <w:pPr>
        <w:pStyle w:val="ListParagraph"/>
        <w:rPr>
          <w:b/>
          <w:highlight w:val="yellow"/>
          <w:u w:val="single"/>
        </w:rPr>
      </w:pPr>
    </w:p>
    <w:p w14:paraId="17CEFA0D" w14:textId="77777777" w:rsidR="005D27AD" w:rsidRPr="004260DC" w:rsidRDefault="005230D1" w:rsidP="005D27AD">
      <w:pPr>
        <w:pStyle w:val="ListParagraph"/>
        <w:numPr>
          <w:ilvl w:val="1"/>
          <w:numId w:val="8"/>
        </w:numPr>
        <w:rPr>
          <w:bCs/>
        </w:rPr>
      </w:pPr>
      <w:r w:rsidRPr="004260DC">
        <w:rPr>
          <w:b/>
          <w:u w:val="single"/>
        </w:rPr>
        <w:t>Costs</w:t>
      </w:r>
      <w:r w:rsidRPr="004260DC">
        <w:rPr>
          <w:bCs/>
        </w:rPr>
        <w:t>. Members will bear all of their own costs associated with participation in the activities of the Corporation, except as otherwise agreed by the Board.</w:t>
      </w:r>
    </w:p>
    <w:p w14:paraId="237ADE8E" w14:textId="77777777" w:rsidR="005D27AD" w:rsidRPr="005D27AD" w:rsidRDefault="005D27AD" w:rsidP="005D27AD">
      <w:pPr>
        <w:pStyle w:val="ListParagraph"/>
        <w:rPr>
          <w:b/>
          <w:highlight w:val="yellow"/>
          <w:u w:val="single"/>
        </w:rPr>
      </w:pPr>
    </w:p>
    <w:p w14:paraId="10F22661" w14:textId="4BB904C9" w:rsidR="005D27AD" w:rsidRPr="00B34595" w:rsidRDefault="006A2E52" w:rsidP="005D27AD">
      <w:pPr>
        <w:pStyle w:val="ListParagraph"/>
        <w:numPr>
          <w:ilvl w:val="1"/>
          <w:numId w:val="8"/>
        </w:numPr>
        <w:rPr>
          <w:del w:id="25" w:author="Vigdis Bronder" w:date="2020-05-29T07:22:00Z"/>
          <w:b/>
          <w:u w:val="single"/>
        </w:rPr>
      </w:pPr>
      <w:del w:id="26" w:author="Vigdis Bronder" w:date="2020-05-29T07:22:00Z">
        <w:r w:rsidRPr="00B34595">
          <w:rPr>
            <w:b/>
            <w:u w:val="single"/>
          </w:rPr>
          <w:delText xml:space="preserve">Right of </w:delText>
        </w:r>
        <w:r w:rsidR="00B34595">
          <w:rPr>
            <w:b/>
            <w:u w:val="single"/>
          </w:rPr>
          <w:delText>Promoter</w:delText>
        </w:r>
        <w:r w:rsidR="00B91B3F" w:rsidRPr="00B34595">
          <w:rPr>
            <w:b/>
            <w:u w:val="single"/>
          </w:rPr>
          <w:delText xml:space="preserve"> </w:delText>
        </w:r>
        <w:r w:rsidRPr="00B34595">
          <w:rPr>
            <w:b/>
            <w:u w:val="single"/>
          </w:rPr>
          <w:delText xml:space="preserve">Members to </w:delText>
        </w:r>
        <w:commentRangeStart w:id="27"/>
        <w:commentRangeStart w:id="28"/>
        <w:r w:rsidRPr="00B34595">
          <w:rPr>
            <w:b/>
            <w:u w:val="single"/>
          </w:rPr>
          <w:delText>Approve Certain Changes</w:delText>
        </w:r>
        <w:commentRangeEnd w:id="27"/>
        <w:r w:rsidR="005E05AC">
          <w:rPr>
            <w:rStyle w:val="CommentReference"/>
          </w:rPr>
          <w:commentReference w:id="27"/>
        </w:r>
        <w:commentRangeEnd w:id="28"/>
        <w:r w:rsidR="005D7031">
          <w:rPr>
            <w:rStyle w:val="CommentReference"/>
          </w:rPr>
          <w:commentReference w:id="28"/>
        </w:r>
        <w:r w:rsidRPr="00B34595">
          <w:rPr>
            <w:bCs/>
          </w:rPr>
          <w:delText>.</w:delText>
        </w:r>
        <w:r w:rsidR="00B278B7" w:rsidRPr="00B34595">
          <w:rPr>
            <w:bCs/>
          </w:rPr>
          <w:delText xml:space="preserve"> </w:delText>
        </w:r>
        <w:r w:rsidR="0089146C">
          <w:rPr>
            <w:bCs/>
          </w:rPr>
          <w:delText>A vote of</w:delText>
        </w:r>
        <w:r w:rsidRPr="00B34595">
          <w:rPr>
            <w:bCs/>
          </w:rPr>
          <w:delText xml:space="preserve"> </w:delText>
        </w:r>
        <w:r w:rsidR="00B34595" w:rsidRPr="00B34595">
          <w:rPr>
            <w:bCs/>
          </w:rPr>
          <w:delText xml:space="preserve">Promoter </w:delText>
        </w:r>
        <w:r w:rsidRPr="00B34595">
          <w:rPr>
            <w:bCs/>
          </w:rPr>
          <w:delText xml:space="preserve">Members then holding active memberships and </w:delText>
        </w:r>
        <w:commentRangeStart w:id="29"/>
        <w:commentRangeStart w:id="30"/>
        <w:r w:rsidRPr="00B34595">
          <w:rPr>
            <w:bCs/>
          </w:rPr>
          <w:delText xml:space="preserve">in </w:delText>
        </w:r>
        <w:commentRangeStart w:id="31"/>
        <w:r w:rsidRPr="00B34595">
          <w:rPr>
            <w:bCs/>
          </w:rPr>
          <w:delText>good standing</w:delText>
        </w:r>
        <w:r w:rsidR="007E28BA" w:rsidRPr="00B34595">
          <w:rPr>
            <w:bCs/>
          </w:rPr>
          <w:delText xml:space="preserve"> </w:delText>
        </w:r>
        <w:commentRangeStart w:id="32"/>
        <w:commentRangeEnd w:id="32"/>
        <w:r w:rsidR="00D26472">
          <w:rPr>
            <w:rStyle w:val="CommentReference"/>
          </w:rPr>
          <w:commentReference w:id="32"/>
        </w:r>
        <w:commentRangeEnd w:id="29"/>
        <w:r w:rsidR="005D7031">
          <w:rPr>
            <w:rStyle w:val="CommentReference"/>
          </w:rPr>
          <w:commentReference w:id="29"/>
        </w:r>
        <w:commentRangeEnd w:id="30"/>
        <w:commentRangeEnd w:id="31"/>
        <w:r w:rsidR="003B1822">
          <w:rPr>
            <w:rStyle w:val="CommentReference"/>
          </w:rPr>
          <w:commentReference w:id="30"/>
        </w:r>
        <w:r w:rsidR="0073763A">
          <w:rPr>
            <w:rStyle w:val="CommentReference"/>
          </w:rPr>
          <w:commentReference w:id="31"/>
        </w:r>
        <w:r w:rsidR="0089146C">
          <w:rPr>
            <w:bCs/>
          </w:rPr>
          <w:delText>will</w:delText>
        </w:r>
        <w:r w:rsidRPr="00B34595">
          <w:rPr>
            <w:bCs/>
          </w:rPr>
          <w:delText xml:space="preserve"> be required for an amendment to the </w:delText>
        </w:r>
        <w:r w:rsidR="00DC131F" w:rsidRPr="00B34595">
          <w:rPr>
            <w:bCs/>
          </w:rPr>
          <w:delText>Articles</w:delText>
        </w:r>
        <w:r w:rsidRPr="00B34595">
          <w:rPr>
            <w:bCs/>
          </w:rPr>
          <w:delText xml:space="preserve"> or these Bylaws (a) to create any class of members with rights, responsibilities and privileges </w:delText>
        </w:r>
        <w:r w:rsidR="00B34595">
          <w:rPr>
            <w:bCs/>
          </w:rPr>
          <w:delText xml:space="preserve">equivalent to or </w:delText>
        </w:r>
        <w:r w:rsidRPr="00B34595">
          <w:rPr>
            <w:bCs/>
          </w:rPr>
          <w:delText xml:space="preserve">senior to those of the </w:delText>
        </w:r>
        <w:r w:rsidR="00B34595">
          <w:rPr>
            <w:bCs/>
          </w:rPr>
          <w:delText>Promoter</w:delText>
        </w:r>
        <w:r w:rsidRPr="00B34595">
          <w:rPr>
            <w:bCs/>
          </w:rPr>
          <w:delText xml:space="preserve"> Members, or (b) to materially alter, reduce or eliminate the rights, responsibilities and privileges of the </w:delText>
        </w:r>
        <w:r w:rsidR="00B34595">
          <w:rPr>
            <w:bCs/>
          </w:rPr>
          <w:delText>Promoter</w:delText>
        </w:r>
        <w:r w:rsidRPr="00B34595">
          <w:rPr>
            <w:bCs/>
          </w:rPr>
          <w:delText xml:space="preserve"> Members.</w:delText>
        </w:r>
      </w:del>
    </w:p>
    <w:p w14:paraId="6C56C955" w14:textId="77777777" w:rsidR="005D27AD" w:rsidRPr="005D27AD" w:rsidRDefault="005D27AD" w:rsidP="005D27AD">
      <w:pPr>
        <w:pStyle w:val="ListParagraph"/>
        <w:rPr>
          <w:del w:id="34" w:author="Vigdis Bronder" w:date="2020-05-29T07:22:00Z"/>
          <w:b/>
          <w:highlight w:val="yellow"/>
          <w:u w:val="single"/>
        </w:rPr>
      </w:pPr>
    </w:p>
    <w:p w14:paraId="48868F17" w14:textId="3BAEF8DB" w:rsidR="00AA412D" w:rsidRPr="001837B8" w:rsidRDefault="00C25FF9" w:rsidP="005D27AD">
      <w:pPr>
        <w:pStyle w:val="ListParagraph"/>
        <w:numPr>
          <w:ilvl w:val="1"/>
          <w:numId w:val="8"/>
        </w:numPr>
        <w:rPr>
          <w:del w:id="35" w:author="Vigdis Bronder" w:date="2020-05-29T07:22:00Z"/>
          <w:b/>
          <w:u w:val="single"/>
        </w:rPr>
      </w:pPr>
      <w:bookmarkStart w:id="36" w:name="_Ref24536749"/>
      <w:commentRangeStart w:id="37"/>
      <w:commentRangeStart w:id="38"/>
      <w:commentRangeStart w:id="39"/>
      <w:del w:id="40" w:author="Vigdis Bronder" w:date="2020-05-29T07:22:00Z">
        <w:r w:rsidRPr="00B34595">
          <w:rPr>
            <w:b/>
            <w:u w:val="single"/>
          </w:rPr>
          <w:delText>Member v</w:delText>
        </w:r>
        <w:r w:rsidR="002D2B03" w:rsidRPr="00B34595">
          <w:rPr>
            <w:b/>
            <w:u w:val="single"/>
          </w:rPr>
          <w:delText>oting</w:delText>
        </w:r>
        <w:commentRangeEnd w:id="37"/>
        <w:r w:rsidR="00703C03">
          <w:rPr>
            <w:rStyle w:val="CommentReference"/>
          </w:rPr>
          <w:commentReference w:id="37"/>
        </w:r>
        <w:commentRangeEnd w:id="38"/>
        <w:r w:rsidR="005D7031">
          <w:rPr>
            <w:rStyle w:val="CommentReference"/>
          </w:rPr>
          <w:commentReference w:id="38"/>
        </w:r>
        <w:commentRangeEnd w:id="39"/>
        <w:r w:rsidR="00492392">
          <w:rPr>
            <w:rStyle w:val="CommentReference"/>
          </w:rPr>
          <w:commentReference w:id="39"/>
        </w:r>
        <w:r w:rsidR="002D2B03" w:rsidRPr="00B34595">
          <w:rPr>
            <w:bCs/>
          </w:rPr>
          <w:delText xml:space="preserve">. In the event that the </w:delText>
        </w:r>
        <w:r w:rsidR="00B34595" w:rsidRPr="00B34595">
          <w:rPr>
            <w:bCs/>
          </w:rPr>
          <w:delText>California Nonprofit Mutual Benefit Law</w:delText>
        </w:r>
        <w:r w:rsidR="002D2B03" w:rsidRPr="00B34595">
          <w:rPr>
            <w:bCs/>
          </w:rPr>
          <w:delText xml:space="preserve"> or other applicable law requires a vote of members on a matter, the </w:delText>
        </w:r>
        <w:r w:rsidR="00B34595" w:rsidRPr="00B34595">
          <w:rPr>
            <w:bCs/>
          </w:rPr>
          <w:delText>Promoter</w:delText>
        </w:r>
        <w:r w:rsidR="002D2B03" w:rsidRPr="00B34595">
          <w:rPr>
            <w:bCs/>
          </w:rPr>
          <w:delText xml:space="preserve"> Members will </w:delText>
        </w:r>
        <w:r w:rsidR="002D2B03" w:rsidRPr="001837B8">
          <w:rPr>
            <w:bCs/>
          </w:rPr>
          <w:delText xml:space="preserve">vote on the matter, following </w:delText>
        </w:r>
        <w:r w:rsidR="0089146C">
          <w:rPr>
            <w:bCs/>
          </w:rPr>
          <w:delText xml:space="preserve">the </w:delText>
        </w:r>
        <w:r w:rsidR="002D2B03" w:rsidRPr="001837B8">
          <w:rPr>
            <w:bCs/>
          </w:rPr>
          <w:delText xml:space="preserve">processes described in Section </w:delText>
        </w:r>
        <w:r w:rsidR="001837B8">
          <w:rPr>
            <w:bCs/>
          </w:rPr>
          <w:fldChar w:fldCharType="begin"/>
        </w:r>
        <w:r w:rsidR="001837B8">
          <w:rPr>
            <w:bCs/>
          </w:rPr>
          <w:delInstrText xml:space="preserve"> REF _Ref24536791 \r \h </w:delInstrText>
        </w:r>
        <w:r w:rsidR="001837B8">
          <w:rPr>
            <w:bCs/>
          </w:rPr>
        </w:r>
        <w:r w:rsidR="001837B8">
          <w:rPr>
            <w:bCs/>
          </w:rPr>
          <w:fldChar w:fldCharType="separate"/>
        </w:r>
        <w:r w:rsidR="00BA1738">
          <w:rPr>
            <w:bCs/>
          </w:rPr>
          <w:delText>2.10</w:delText>
        </w:r>
        <w:r w:rsidR="001837B8">
          <w:rPr>
            <w:bCs/>
          </w:rPr>
          <w:fldChar w:fldCharType="end"/>
        </w:r>
        <w:r w:rsidR="001837B8">
          <w:rPr>
            <w:bCs/>
          </w:rPr>
          <w:delText xml:space="preserve"> </w:delText>
        </w:r>
        <w:r w:rsidR="002D2B03" w:rsidRPr="001837B8">
          <w:rPr>
            <w:bCs/>
          </w:rPr>
          <w:delText>below</w:delText>
        </w:r>
        <w:r w:rsidR="006A2E52" w:rsidRPr="001837B8">
          <w:rPr>
            <w:bCs/>
          </w:rPr>
          <w:delText>.</w:delText>
        </w:r>
        <w:bookmarkEnd w:id="36"/>
        <w:r w:rsidR="001837B8">
          <w:rPr>
            <w:bCs/>
          </w:rPr>
          <w:delText xml:space="preserve"> </w:delText>
        </w:r>
      </w:del>
    </w:p>
    <w:p w14:paraId="6C449D82" w14:textId="77777777" w:rsidR="00F453E6" w:rsidRPr="001837B8" w:rsidRDefault="00F453E6" w:rsidP="00F453E6">
      <w:pPr>
        <w:pStyle w:val="ListParagraph"/>
        <w:rPr>
          <w:del w:id="41" w:author="Vigdis Bronder" w:date="2020-05-29T07:22:00Z"/>
          <w:b/>
          <w:u w:val="single"/>
        </w:rPr>
      </w:pPr>
    </w:p>
    <w:p w14:paraId="7AD906E2" w14:textId="706B6232" w:rsidR="004B7218" w:rsidRPr="00B5509A" w:rsidRDefault="008C5C79" w:rsidP="004B7218">
      <w:pPr>
        <w:pStyle w:val="ListParagraph"/>
        <w:numPr>
          <w:ilvl w:val="1"/>
          <w:numId w:val="8"/>
        </w:numPr>
        <w:rPr>
          <w:b/>
          <w:u w:val="single"/>
        </w:rPr>
      </w:pPr>
      <w:bookmarkStart w:id="42" w:name="_Ref24531229"/>
      <w:commentRangeStart w:id="43"/>
      <w:commentRangeStart w:id="44"/>
      <w:r>
        <w:rPr>
          <w:b/>
          <w:u w:val="single"/>
        </w:rPr>
        <w:t>Good Standing</w:t>
      </w:r>
      <w:commentRangeEnd w:id="43"/>
      <w:r w:rsidR="00F10AF6">
        <w:rPr>
          <w:rStyle w:val="CommentReference"/>
        </w:rPr>
        <w:commentReference w:id="43"/>
      </w:r>
      <w:commentRangeEnd w:id="44"/>
      <w:r w:rsidR="004204F9">
        <w:rPr>
          <w:rStyle w:val="CommentReference"/>
        </w:rPr>
        <w:commentReference w:id="44"/>
      </w:r>
      <w:r w:rsidR="004B7218" w:rsidRPr="001837B8">
        <w:rPr>
          <w:bCs/>
        </w:rPr>
        <w:t xml:space="preserve">. </w:t>
      </w:r>
      <w:r w:rsidR="00B34595" w:rsidRPr="001837B8">
        <w:rPr>
          <w:bCs/>
        </w:rPr>
        <w:t>The</w:t>
      </w:r>
      <w:r w:rsidR="00B34595" w:rsidRPr="001837B8">
        <w:t xml:space="preserve"> membership of any Member </w:t>
      </w:r>
      <w:r w:rsidR="0089146C">
        <w:t>will</w:t>
      </w:r>
      <w:r w:rsidR="00B34595" w:rsidRPr="001837B8">
        <w:t xml:space="preserve"> terminate </w:t>
      </w:r>
      <w:r>
        <w:t>or be suspended</w:t>
      </w:r>
      <w:r w:rsidR="00B34595" w:rsidRPr="001837B8">
        <w:t xml:space="preserve"> upon the occurrence of any one or more of the conditions set forth in this Section</w:t>
      </w:r>
      <w:r w:rsidR="004B7218" w:rsidRPr="001837B8">
        <w:t xml:space="preserve"> </w:t>
      </w:r>
      <w:del w:id="45" w:author="Vigdis Bronder" w:date="2020-05-29T07:22:00Z">
        <w:r w:rsidR="004B7218" w:rsidRPr="001837B8">
          <w:fldChar w:fldCharType="begin"/>
        </w:r>
        <w:r w:rsidR="004B7218" w:rsidRPr="001837B8">
          <w:delInstrText xml:space="preserve"> REF _Ref24531229 \r \h </w:delInstrText>
        </w:r>
        <w:r w:rsidR="001837B8">
          <w:delInstrText xml:space="preserve"> \* MERGEFORMAT </w:delInstrText>
        </w:r>
        <w:r w:rsidR="004B7218" w:rsidRPr="001837B8">
          <w:fldChar w:fldCharType="separate"/>
        </w:r>
        <w:r w:rsidR="00BA1738">
          <w:delText>2.8</w:delText>
        </w:r>
        <w:r w:rsidR="004B7218" w:rsidRPr="001837B8">
          <w:fldChar w:fldCharType="end"/>
        </w:r>
        <w:r w:rsidR="00B34595" w:rsidRPr="001837B8">
          <w:delText>.</w:delText>
        </w:r>
      </w:del>
      <w:r w:rsidR="00B34595" w:rsidRPr="001837B8">
        <w:t xml:space="preserve"> Upon termination</w:t>
      </w:r>
      <w:r w:rsidR="004022A9">
        <w:t>,</w:t>
      </w:r>
      <w:r w:rsidR="00B34595" w:rsidRPr="001837B8">
        <w:t xml:space="preserve"> expiration</w:t>
      </w:r>
      <w:r w:rsidR="004022A9">
        <w:t>, or during</w:t>
      </w:r>
      <w:r w:rsidR="00B34595" w:rsidRPr="001837B8">
        <w:t xml:space="preserve"> the </w:t>
      </w:r>
      <w:r w:rsidR="004022A9">
        <w:t>suspension,</w:t>
      </w:r>
      <w:r w:rsidR="00B34595" w:rsidRPr="001837B8">
        <w:t xml:space="preserve"> of a Member</w:t>
      </w:r>
      <w:r w:rsidR="004022A9">
        <w:t>’s status</w:t>
      </w:r>
      <w:r w:rsidR="00B34595" w:rsidRPr="001837B8">
        <w:t xml:space="preserve"> in the Corporation, all rights and privileges associated with being a Member </w:t>
      </w:r>
      <w:r w:rsidR="0089146C">
        <w:t>will</w:t>
      </w:r>
      <w:r w:rsidR="00B34595" w:rsidRPr="001837B8">
        <w:t xml:space="preserve"> terminate</w:t>
      </w:r>
      <w:r w:rsidR="00085A79">
        <w:t xml:space="preserve"> and such Member </w:t>
      </w:r>
      <w:r w:rsidR="00B8062A">
        <w:t>will</w:t>
      </w:r>
      <w:r w:rsidR="00085A79">
        <w:t xml:space="preserve"> not be considered in good standing for purposes of these Bylaws</w:t>
      </w:r>
      <w:r w:rsidR="004022A9">
        <w:t>.</w:t>
      </w:r>
      <w:bookmarkEnd w:id="42"/>
      <w:r w:rsidR="00B34595" w:rsidRPr="001837B8">
        <w:t xml:space="preserve"> </w:t>
      </w:r>
    </w:p>
    <w:p w14:paraId="750190AE" w14:textId="77777777" w:rsidR="00B5509A" w:rsidRPr="001837B8" w:rsidRDefault="00B5509A" w:rsidP="00B5509A">
      <w:pPr>
        <w:pStyle w:val="ListParagraph"/>
        <w:rPr>
          <w:b/>
          <w:u w:val="single"/>
        </w:rPr>
      </w:pPr>
    </w:p>
    <w:p w14:paraId="39C07F28" w14:textId="70C69BC8" w:rsidR="004B7218" w:rsidRPr="001837B8" w:rsidRDefault="00B34595" w:rsidP="004B7218">
      <w:pPr>
        <w:pStyle w:val="ListParagraph"/>
        <w:numPr>
          <w:ilvl w:val="2"/>
          <w:numId w:val="8"/>
        </w:numPr>
        <w:rPr>
          <w:b/>
          <w:u w:val="single"/>
        </w:rPr>
      </w:pPr>
      <w:r w:rsidRPr="001837B8">
        <w:rPr>
          <w:b/>
          <w:bCs/>
        </w:rPr>
        <w:t>Resignation</w:t>
      </w:r>
      <w:r w:rsidRPr="001837B8">
        <w:t xml:space="preserve">. A Member may resign from the Corporation at any time by </w:t>
      </w:r>
      <w:r w:rsidR="0089146C">
        <w:t>sending</w:t>
      </w:r>
      <w:r w:rsidRPr="001837B8">
        <w:t xml:space="preserve"> a resignation letter </w:t>
      </w:r>
      <w:r w:rsidR="0089146C">
        <w:t>to</w:t>
      </w:r>
      <w:r w:rsidRPr="001837B8">
        <w:t xml:space="preserve"> the Chair or Secretary of the Corporation. No pro rata refund of any membership fees, dues or assessments </w:t>
      </w:r>
      <w:r w:rsidR="0089146C">
        <w:t xml:space="preserve">will </w:t>
      </w:r>
      <w:r w:rsidRPr="001837B8">
        <w:t xml:space="preserve">be made for the balance of the calendar year in which the resignation is effective. </w:t>
      </w:r>
    </w:p>
    <w:p w14:paraId="232C5018" w14:textId="77777777" w:rsidR="001837B8" w:rsidRPr="001837B8" w:rsidRDefault="001837B8" w:rsidP="001837B8">
      <w:pPr>
        <w:pStyle w:val="ListParagraph"/>
        <w:ind w:left="1080"/>
        <w:rPr>
          <w:b/>
          <w:u w:val="single"/>
        </w:rPr>
      </w:pPr>
    </w:p>
    <w:p w14:paraId="06964D89" w14:textId="6053123F" w:rsidR="004B7218" w:rsidRPr="001837B8" w:rsidRDefault="00B34595" w:rsidP="004B7218">
      <w:pPr>
        <w:pStyle w:val="ListParagraph"/>
        <w:numPr>
          <w:ilvl w:val="2"/>
          <w:numId w:val="8"/>
        </w:numPr>
        <w:rPr>
          <w:b/>
          <w:u w:val="single"/>
        </w:rPr>
      </w:pPr>
      <w:r w:rsidRPr="001837B8">
        <w:rPr>
          <w:b/>
          <w:bCs/>
        </w:rPr>
        <w:lastRenderedPageBreak/>
        <w:t>Expiration and Disqualification</w:t>
      </w:r>
      <w:r w:rsidRPr="001837B8">
        <w:t xml:space="preserve">. A membership issued for a period of time </w:t>
      </w:r>
      <w:r w:rsidR="0089146C">
        <w:t xml:space="preserve">will </w:t>
      </w:r>
      <w:r w:rsidRPr="001837B8">
        <w:t xml:space="preserve">expire when such period of time has elapsed unless the membership is renewed. </w:t>
      </w:r>
    </w:p>
    <w:p w14:paraId="607BD7D3" w14:textId="77777777" w:rsidR="001837B8" w:rsidRPr="001837B8" w:rsidRDefault="001837B8" w:rsidP="001837B8">
      <w:pPr>
        <w:pStyle w:val="ListParagraph"/>
        <w:ind w:left="1080"/>
        <w:rPr>
          <w:b/>
          <w:u w:val="single"/>
        </w:rPr>
      </w:pPr>
    </w:p>
    <w:p w14:paraId="14F2F3C1" w14:textId="27DA118D" w:rsidR="00AE5D1E" w:rsidRPr="001837B8" w:rsidRDefault="00B34595" w:rsidP="004B7218">
      <w:pPr>
        <w:pStyle w:val="ListParagraph"/>
        <w:numPr>
          <w:ilvl w:val="2"/>
          <w:numId w:val="8"/>
        </w:numPr>
        <w:rPr>
          <w:b/>
          <w:u w:val="single"/>
        </w:rPr>
      </w:pPr>
      <w:r w:rsidRPr="001837B8">
        <w:rPr>
          <w:b/>
          <w:bCs/>
        </w:rPr>
        <w:t>Dues and Assessments</w:t>
      </w:r>
      <w:r w:rsidRPr="001837B8">
        <w:t xml:space="preserve">. Membership </w:t>
      </w:r>
      <w:r w:rsidR="0089146C">
        <w:t>will</w:t>
      </w:r>
      <w:r w:rsidRPr="001837B8">
        <w:t xml:space="preserve"> terminate upon the failure of the Member to pay any fees, dues or assessments within the time periods established by the Board of Directors. </w:t>
      </w:r>
    </w:p>
    <w:p w14:paraId="2FD9AEBC" w14:textId="77777777" w:rsidR="001837B8" w:rsidRPr="001837B8" w:rsidRDefault="001837B8" w:rsidP="001837B8">
      <w:pPr>
        <w:pStyle w:val="ListParagraph"/>
        <w:ind w:left="1080"/>
        <w:rPr>
          <w:b/>
          <w:u w:val="single"/>
        </w:rPr>
      </w:pPr>
    </w:p>
    <w:p w14:paraId="098EE68C" w14:textId="2FFE4286" w:rsidR="00AE5D1E" w:rsidRPr="001837B8" w:rsidRDefault="00B34595" w:rsidP="004B7218">
      <w:pPr>
        <w:pStyle w:val="ListParagraph"/>
        <w:numPr>
          <w:ilvl w:val="2"/>
          <w:numId w:val="8"/>
        </w:numPr>
        <w:rPr>
          <w:b/>
          <w:u w:val="single"/>
        </w:rPr>
      </w:pPr>
      <w:commentRangeStart w:id="46"/>
      <w:commentRangeStart w:id="47"/>
      <w:commentRangeStart w:id="48"/>
      <w:commentRangeStart w:id="49"/>
      <w:commentRangeStart w:id="50"/>
      <w:r w:rsidRPr="001837B8">
        <w:rPr>
          <w:b/>
          <w:bCs/>
        </w:rPr>
        <w:t>Termination of the Member</w:t>
      </w:r>
      <w:r w:rsidR="0089146C">
        <w:rPr>
          <w:b/>
          <w:bCs/>
        </w:rPr>
        <w:t>ship</w:t>
      </w:r>
      <w:r w:rsidRPr="001837B8">
        <w:rPr>
          <w:b/>
          <w:bCs/>
        </w:rPr>
        <w:t xml:space="preserve"> Agreement</w:t>
      </w:r>
      <w:r w:rsidRPr="001837B8">
        <w:t xml:space="preserve">. Membership </w:t>
      </w:r>
      <w:r w:rsidR="0089146C">
        <w:t>will</w:t>
      </w:r>
      <w:r w:rsidRPr="001837B8">
        <w:t xml:space="preserve"> terminate upon termination or expiration of the applicable Member</w:t>
      </w:r>
      <w:r w:rsidR="0089146C">
        <w:t>ship</w:t>
      </w:r>
      <w:r w:rsidRPr="001837B8">
        <w:t xml:space="preserve"> Agreement</w:t>
      </w:r>
      <w:r w:rsidR="00085A79">
        <w:t xml:space="preserve">, </w:t>
      </w:r>
      <w:proofErr w:type="spellStart"/>
      <w:r w:rsidR="00085A79">
        <w:t>in</w:t>
      </w:r>
      <w:del w:id="51" w:author="Vigdis Bronder" w:date="2020-05-29T07:22:00Z">
        <w:r w:rsidR="00085A79">
          <w:delText xml:space="preserve"> </w:delText>
        </w:r>
      </w:del>
      <w:r w:rsidR="00085A79">
        <w:t>accordance</w:t>
      </w:r>
      <w:proofErr w:type="spellEnd"/>
      <w:r w:rsidR="00085A79">
        <w:t xml:space="preserve"> with its terms</w:t>
      </w:r>
      <w:r w:rsidR="00AE5D1E" w:rsidRPr="001837B8">
        <w:t>.</w:t>
      </w:r>
      <w:commentRangeEnd w:id="47"/>
      <w:r w:rsidR="00F10AF6">
        <w:rPr>
          <w:rStyle w:val="CommentReference"/>
        </w:rPr>
        <w:commentReference w:id="46"/>
      </w:r>
      <w:commentRangeEnd w:id="46"/>
      <w:ins w:id="52" w:author="Vigdis Bronder" w:date="2020-05-29T07:22:00Z">
        <w:r w:rsidR="00E84CCB">
          <w:t>2.</w:t>
        </w:r>
        <w:r w:rsidR="00FF6352">
          <w:t xml:space="preserve">, including but not limited to as a result of certain changes in control of Member, as further described in the applicable Membership Agreement.  </w:t>
        </w:r>
      </w:ins>
      <w:del w:id="53" w:author="Vigdis Bronder" w:date="2020-05-29T07:22:00Z">
        <w:r w:rsidR="00E84CCB">
          <w:delText>6.</w:delText>
        </w:r>
        <w:r w:rsidR="00C36BC2" w:rsidRPr="001837B8">
          <w:rPr>
            <w:rStyle w:val="CommentReference"/>
          </w:rPr>
          <w:commentReference w:id="47"/>
        </w:r>
        <w:commentRangeEnd w:id="48"/>
        <w:r w:rsidR="000658E5">
          <w:rPr>
            <w:rStyle w:val="CommentReference"/>
          </w:rPr>
          <w:commentReference w:id="48"/>
        </w:r>
        <w:commentRangeEnd w:id="49"/>
        <w:r w:rsidR="003E6ABD">
          <w:rPr>
            <w:rStyle w:val="CommentReference"/>
          </w:rPr>
          <w:commentReference w:id="49"/>
        </w:r>
        <w:commentRangeEnd w:id="50"/>
        <w:r w:rsidR="001D6A40">
          <w:rPr>
            <w:rStyle w:val="CommentReference"/>
          </w:rPr>
          <w:commentReference w:id="50"/>
        </w:r>
      </w:del>
    </w:p>
    <w:p w14:paraId="27657199" w14:textId="77777777" w:rsidR="001837B8" w:rsidRPr="001837B8" w:rsidRDefault="001837B8" w:rsidP="001837B8">
      <w:pPr>
        <w:pStyle w:val="ListParagraph"/>
        <w:ind w:left="1080"/>
        <w:rPr>
          <w:b/>
          <w:u w:val="single"/>
        </w:rPr>
      </w:pPr>
    </w:p>
    <w:p w14:paraId="61D539E5" w14:textId="77777777" w:rsidR="00B8062A" w:rsidRPr="008C773C" w:rsidRDefault="008815DD" w:rsidP="00B8062A">
      <w:pPr>
        <w:pStyle w:val="ListParagraph"/>
        <w:numPr>
          <w:ilvl w:val="2"/>
          <w:numId w:val="8"/>
        </w:numPr>
        <w:rPr>
          <w:b/>
          <w:u w:val="single"/>
        </w:rPr>
      </w:pPr>
      <w:r>
        <w:rPr>
          <w:b/>
          <w:bCs/>
        </w:rPr>
        <w:t xml:space="preserve">Board-Initiated </w:t>
      </w:r>
      <w:r w:rsidR="004C77F0">
        <w:rPr>
          <w:b/>
          <w:bCs/>
        </w:rPr>
        <w:t xml:space="preserve">Member </w:t>
      </w:r>
      <w:r>
        <w:rPr>
          <w:b/>
          <w:bCs/>
        </w:rPr>
        <w:t>Termination or Suspension</w:t>
      </w:r>
      <w:r w:rsidR="00B57A10" w:rsidRPr="00B8062A">
        <w:rPr>
          <w:b/>
          <w:bCs/>
        </w:rPr>
        <w:t>.</w:t>
      </w:r>
      <w:r w:rsidR="00B57A10" w:rsidRPr="009E12C6">
        <w:t xml:space="preserve"> The Corporation may </w:t>
      </w:r>
      <w:r>
        <w:t xml:space="preserve">terminate </w:t>
      </w:r>
      <w:r w:rsidR="00B57A10" w:rsidRPr="009E12C6">
        <w:t xml:space="preserve">or suspend a </w:t>
      </w:r>
      <w:r>
        <w:t xml:space="preserve">membership </w:t>
      </w:r>
      <w:r w:rsidR="00B57A10" w:rsidRPr="009E12C6">
        <w:t xml:space="preserve">if the Board determines that such Member’s membership is detrimental to the Corporation, contrary to the goals or objectives of the OFA, </w:t>
      </w:r>
      <w:r w:rsidR="00B57A10">
        <w:t>is in violation</w:t>
      </w:r>
      <w:r w:rsidR="00B57A10" w:rsidRPr="009E12C6">
        <w:t xml:space="preserve"> of applicable law</w:t>
      </w:r>
      <w:r w:rsidR="00F0659C">
        <w:t xml:space="preserve"> or as otherwise set forth in the Membership Agreement or member policy adopted by the Board</w:t>
      </w:r>
      <w:r w:rsidR="00B57A10" w:rsidRPr="009E12C6">
        <w:t xml:space="preserve">. The Chair </w:t>
      </w:r>
      <w:r w:rsidR="00B57A10">
        <w:t>may</w:t>
      </w:r>
      <w:r w:rsidR="00B57A10" w:rsidRPr="009E12C6">
        <w:t xml:space="preserve"> immediately temporarily suspend a Member until the following meeting of the Board, if the Chair reasonably believes that inaction may expose the Corporation to significant legal liability.</w:t>
      </w:r>
    </w:p>
    <w:p w14:paraId="4C1AFFCD" w14:textId="77777777" w:rsidR="001837B8" w:rsidRPr="009A2A34" w:rsidRDefault="001837B8">
      <w:pPr>
        <w:pStyle w:val="ListParagraph"/>
        <w:rPr>
          <w:rPrChange w:id="54" w:author="Vigdis Bronder" w:date="2020-05-29T07:22:00Z">
            <w:rPr>
              <w:b/>
              <w:u w:val="single"/>
            </w:rPr>
          </w:rPrChange>
        </w:rPr>
        <w:pPrChange w:id="55" w:author="Vigdis Bronder" w:date="2020-05-29T07:22:00Z">
          <w:pPr/>
        </w:pPrChange>
      </w:pPr>
    </w:p>
    <w:p w14:paraId="4052CDC9" w14:textId="1DE87B6F" w:rsidR="00747ED4" w:rsidRPr="001837B8" w:rsidRDefault="00AE5D1E" w:rsidP="00747ED4">
      <w:pPr>
        <w:pStyle w:val="ListParagraph"/>
        <w:numPr>
          <w:ilvl w:val="1"/>
          <w:numId w:val="8"/>
        </w:numPr>
        <w:rPr>
          <w:moveFrom w:id="56" w:author="Vigdis Bronder" w:date="2020-05-29T07:22:00Z"/>
          <w:b/>
          <w:u w:val="single"/>
        </w:rPr>
      </w:pPr>
      <w:moveFromRangeStart w:id="57" w:author="Vigdis Bronder" w:date="2020-05-29T07:22:00Z" w:name="move41629385"/>
      <w:moveFrom w:id="58" w:author="Vigdis Bronder" w:date="2020-05-29T07:22:00Z">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moveFrom>
    </w:p>
    <w:moveFromRangeEnd w:id="57"/>
    <w:p w14:paraId="484AD975" w14:textId="77777777" w:rsidR="005D27AD" w:rsidRPr="00B34595" w:rsidRDefault="006A2E52" w:rsidP="005D27AD">
      <w:pPr>
        <w:pStyle w:val="ListParagraph"/>
        <w:numPr>
          <w:ilvl w:val="1"/>
          <w:numId w:val="8"/>
        </w:numPr>
        <w:rPr>
          <w:ins w:id="59" w:author="Vigdis Bronder" w:date="2020-05-29T07:22:00Z"/>
          <w:b/>
          <w:u w:val="single"/>
        </w:rPr>
      </w:pPr>
      <w:ins w:id="60" w:author="Vigdis Bronder" w:date="2020-05-29T07:22:00Z">
        <w:r w:rsidRPr="00B34595">
          <w:rPr>
            <w:b/>
            <w:u w:val="single"/>
          </w:rPr>
          <w:t xml:space="preserve">Right of </w:t>
        </w:r>
        <w:r w:rsidR="00B34595">
          <w:rPr>
            <w:b/>
            <w:u w:val="single"/>
          </w:rPr>
          <w:t>Promoter</w:t>
        </w:r>
        <w:r w:rsidR="00B91B3F" w:rsidRPr="00B34595">
          <w:rPr>
            <w:b/>
            <w:u w:val="single"/>
          </w:rPr>
          <w:t xml:space="preserve"> </w:t>
        </w:r>
        <w:r w:rsidRPr="00B34595">
          <w:rPr>
            <w:b/>
            <w:u w:val="single"/>
          </w:rPr>
          <w:t>Members to Approve Certain Changes</w:t>
        </w:r>
        <w:r w:rsidRPr="00B34595">
          <w:rPr>
            <w:bCs/>
          </w:rPr>
          <w:t>.</w:t>
        </w:r>
        <w:r w:rsidR="00B278B7" w:rsidRPr="00B34595">
          <w:rPr>
            <w:bCs/>
          </w:rPr>
          <w:t xml:space="preserve"> </w:t>
        </w:r>
        <w:r w:rsidR="0089146C">
          <w:rPr>
            <w:bCs/>
          </w:rPr>
          <w:t>A vote of</w:t>
        </w:r>
        <w:r w:rsidRPr="00B34595">
          <w:rPr>
            <w:bCs/>
          </w:rPr>
          <w:t xml:space="preserve"> </w:t>
        </w:r>
        <w:r w:rsidR="00B34595" w:rsidRPr="00B34595">
          <w:rPr>
            <w:bCs/>
          </w:rPr>
          <w:t xml:space="preserve">Promoter </w:t>
        </w:r>
        <w:r w:rsidRPr="00B34595">
          <w:rPr>
            <w:bCs/>
          </w:rPr>
          <w:t>Members then holding active memberships and in good standing</w:t>
        </w:r>
        <w:r w:rsidR="007E28BA" w:rsidRPr="00B34595">
          <w:rPr>
            <w:bCs/>
          </w:rPr>
          <w:t xml:space="preserve"> </w:t>
        </w:r>
        <w:r w:rsidR="0089146C">
          <w:rPr>
            <w:bCs/>
          </w:rPr>
          <w:t>will</w:t>
        </w:r>
        <w:r w:rsidRPr="00B34595">
          <w:rPr>
            <w:bCs/>
          </w:rPr>
          <w:t xml:space="preserve"> be required for an amendment to the </w:t>
        </w:r>
        <w:r w:rsidR="00DC131F" w:rsidRPr="00B34595">
          <w:rPr>
            <w:bCs/>
          </w:rPr>
          <w:t>Articles</w:t>
        </w:r>
        <w:r w:rsidRPr="00B34595">
          <w:rPr>
            <w:bCs/>
          </w:rPr>
          <w:t xml:space="preserve"> or these Bylaws (a) to create any class of members with rights, responsibilities and privileges </w:t>
        </w:r>
        <w:r w:rsidR="00B34595">
          <w:rPr>
            <w:bCs/>
          </w:rPr>
          <w:t xml:space="preserve">equivalent to or </w:t>
        </w:r>
        <w:r w:rsidRPr="00B34595">
          <w:rPr>
            <w:bCs/>
          </w:rPr>
          <w:t xml:space="preserve">senior to those of the </w:t>
        </w:r>
        <w:r w:rsidR="00B34595">
          <w:rPr>
            <w:bCs/>
          </w:rPr>
          <w:t>Promoter</w:t>
        </w:r>
        <w:r w:rsidRPr="00B34595">
          <w:rPr>
            <w:bCs/>
          </w:rPr>
          <w:t xml:space="preserve"> Members, or (b) to materially alter, reduce or eliminate the rights, responsibilities and privileges of the </w:t>
        </w:r>
        <w:r w:rsidR="00B34595">
          <w:rPr>
            <w:bCs/>
          </w:rPr>
          <w:t>Promoter</w:t>
        </w:r>
        <w:r w:rsidRPr="00B34595">
          <w:rPr>
            <w:bCs/>
          </w:rPr>
          <w:t xml:space="preserve"> Members.</w:t>
        </w:r>
      </w:ins>
    </w:p>
    <w:p w14:paraId="7A8541FB" w14:textId="77777777" w:rsidR="005D27AD" w:rsidRPr="005D27AD" w:rsidRDefault="005D27AD" w:rsidP="005D27AD">
      <w:pPr>
        <w:pStyle w:val="ListParagraph"/>
        <w:rPr>
          <w:ins w:id="61" w:author="Vigdis Bronder" w:date="2020-05-29T07:22:00Z"/>
          <w:b/>
          <w:highlight w:val="yellow"/>
          <w:u w:val="single"/>
        </w:rPr>
      </w:pPr>
    </w:p>
    <w:p w14:paraId="65412A46" w14:textId="77777777" w:rsidR="00FF6352" w:rsidRPr="005C129C" w:rsidRDefault="00FF6352" w:rsidP="00947971">
      <w:pPr>
        <w:pStyle w:val="ListParagraph"/>
        <w:numPr>
          <w:ilvl w:val="1"/>
          <w:numId w:val="8"/>
        </w:numPr>
        <w:rPr>
          <w:ins w:id="62" w:author="Vigdis Bronder" w:date="2020-05-29T07:22:00Z"/>
          <w:b/>
          <w:u w:val="single"/>
        </w:rPr>
      </w:pPr>
      <w:ins w:id="63" w:author="Vigdis Bronder" w:date="2020-05-29T07:22:00Z">
        <w:r>
          <w:rPr>
            <w:b/>
            <w:u w:val="single"/>
          </w:rPr>
          <w:t xml:space="preserve">Promoter </w:t>
        </w:r>
        <w:r w:rsidR="00C25FF9" w:rsidRPr="00B34595">
          <w:rPr>
            <w:b/>
            <w:u w:val="single"/>
          </w:rPr>
          <w:t xml:space="preserve">Member </w:t>
        </w:r>
        <w:r>
          <w:rPr>
            <w:b/>
            <w:u w:val="single"/>
          </w:rPr>
          <w:t>V</w:t>
        </w:r>
        <w:r w:rsidRPr="00B34595">
          <w:rPr>
            <w:b/>
            <w:u w:val="single"/>
          </w:rPr>
          <w:t>oting</w:t>
        </w:r>
        <w:r w:rsidR="002D2B03" w:rsidRPr="00B34595">
          <w:rPr>
            <w:bCs/>
          </w:rPr>
          <w:t xml:space="preserve">. In the event that the </w:t>
        </w:r>
        <w:r w:rsidR="00B34595" w:rsidRPr="00B34595">
          <w:rPr>
            <w:bCs/>
          </w:rPr>
          <w:t>California Nonprofit Mutual Benefit Law</w:t>
        </w:r>
        <w:r w:rsidR="002D2B03" w:rsidRPr="00B34595">
          <w:rPr>
            <w:bCs/>
          </w:rPr>
          <w:t xml:space="preserve"> or other applicable law requires a vote of members on a matter, the </w:t>
        </w:r>
        <w:r w:rsidR="00B34595" w:rsidRPr="00B34595">
          <w:rPr>
            <w:bCs/>
          </w:rPr>
          <w:t>Promoter</w:t>
        </w:r>
        <w:r w:rsidR="002D2B03" w:rsidRPr="00B34595">
          <w:rPr>
            <w:bCs/>
          </w:rPr>
          <w:t xml:space="preserve"> Members will </w:t>
        </w:r>
        <w:r w:rsidR="002D2B03" w:rsidRPr="001837B8">
          <w:rPr>
            <w:bCs/>
          </w:rPr>
          <w:t xml:space="preserve">vote on the matter, following </w:t>
        </w:r>
        <w:r w:rsidR="0089146C">
          <w:rPr>
            <w:bCs/>
          </w:rPr>
          <w:t xml:space="preserve">the </w:t>
        </w:r>
        <w:r w:rsidR="002D2B03" w:rsidRPr="001837B8">
          <w:rPr>
            <w:bCs/>
          </w:rPr>
          <w:t>processes described below</w:t>
        </w:r>
        <w:r w:rsidR="006A2E52" w:rsidRPr="001837B8">
          <w:rPr>
            <w:bCs/>
          </w:rPr>
          <w:t>.</w:t>
        </w:r>
        <w:r w:rsidR="001837B8">
          <w:rPr>
            <w:bCs/>
          </w:rPr>
          <w:t xml:space="preserve"> </w:t>
        </w:r>
      </w:ins>
    </w:p>
    <w:p w14:paraId="0FFFB572" w14:textId="77777777" w:rsidR="005C129C" w:rsidRDefault="005C129C" w:rsidP="005C129C">
      <w:pPr>
        <w:pStyle w:val="ListParagraph"/>
        <w:rPr>
          <w:ins w:id="64" w:author="Vigdis Bronder" w:date="2020-05-29T07:22:00Z"/>
          <w:b/>
          <w:u w:val="single"/>
        </w:rPr>
      </w:pPr>
    </w:p>
    <w:p w14:paraId="5AF76E49" w14:textId="5FE08D1C" w:rsidR="00747ED4" w:rsidRPr="000022E3" w:rsidRDefault="005C129C" w:rsidP="00B34595">
      <w:pPr>
        <w:rPr>
          <w:del w:id="65" w:author="Vigdis Bronder" w:date="2020-05-29T07:22:00Z"/>
          <w:b/>
          <w:u w:val="single"/>
        </w:rPr>
      </w:pPr>
      <w:ins w:id="66" w:author="Vigdis Bronder" w:date="2020-05-29T07:22:00Z">
        <w:r>
          <w:rPr>
            <w:b/>
            <w:u w:val="single"/>
          </w:rPr>
          <w:t xml:space="preserve">Promoter </w:t>
        </w:r>
      </w:ins>
    </w:p>
    <w:p w14:paraId="076CF27F" w14:textId="44925BF0" w:rsidR="000022E3" w:rsidRPr="001837B8" w:rsidRDefault="00B34595" w:rsidP="000022E3">
      <w:pPr>
        <w:pStyle w:val="ListParagraph"/>
        <w:numPr>
          <w:ilvl w:val="1"/>
          <w:numId w:val="8"/>
        </w:numPr>
        <w:rPr>
          <w:b/>
          <w:u w:val="single"/>
        </w:rPr>
      </w:pPr>
      <w:bookmarkStart w:id="67" w:name="_Ref24536791"/>
      <w:commentRangeStart w:id="68"/>
      <w:commentRangeStart w:id="69"/>
      <w:r w:rsidRPr="000022E3">
        <w:rPr>
          <w:b/>
          <w:u w:val="single"/>
        </w:rPr>
        <w:t xml:space="preserve">Member </w:t>
      </w:r>
      <w:ins w:id="70" w:author="Vigdis Bronder" w:date="2020-05-29T07:22:00Z">
        <w:r w:rsidR="005C129C">
          <w:rPr>
            <w:b/>
            <w:u w:val="single"/>
          </w:rPr>
          <w:t>V</w:t>
        </w:r>
        <w:r w:rsidR="005C129C" w:rsidRPr="00B34595">
          <w:rPr>
            <w:b/>
            <w:u w:val="single"/>
          </w:rPr>
          <w:t>oting</w:t>
        </w:r>
        <w:r w:rsidR="005C129C">
          <w:rPr>
            <w:b/>
            <w:u w:val="single"/>
          </w:rPr>
          <w:t xml:space="preserve"> Process</w:t>
        </w:r>
      </w:ins>
      <w:del w:id="71" w:author="Vigdis Bronder" w:date="2020-05-29T07:22:00Z">
        <w:r w:rsidRPr="000022E3">
          <w:rPr>
            <w:b/>
            <w:u w:val="single"/>
          </w:rPr>
          <w:delText>voting process</w:delText>
        </w:r>
        <w:r w:rsidRPr="001837B8">
          <w:rPr>
            <w:bCs/>
          </w:rPr>
          <w:delText>.</w:delText>
        </w:r>
        <w:bookmarkEnd w:id="67"/>
        <w:r w:rsidRPr="001837B8">
          <w:rPr>
            <w:bCs/>
          </w:rPr>
          <w:delText xml:space="preserve"> </w:delText>
        </w:r>
        <w:commentRangeEnd w:id="68"/>
        <w:r w:rsidR="004C77F0">
          <w:rPr>
            <w:rStyle w:val="CommentReference"/>
          </w:rPr>
          <w:commentReference w:id="68"/>
        </w:r>
        <w:commentRangeEnd w:id="69"/>
        <w:r w:rsidR="00345B34">
          <w:rPr>
            <w:rStyle w:val="CommentReference"/>
          </w:rPr>
          <w:commentReference w:id="69"/>
        </w:r>
      </w:del>
    </w:p>
    <w:p w14:paraId="66745F07" w14:textId="77777777" w:rsidR="001837B8" w:rsidRPr="000022E3" w:rsidRDefault="001837B8" w:rsidP="001837B8">
      <w:pPr>
        <w:pStyle w:val="ListParagraph"/>
        <w:rPr>
          <w:b/>
          <w:u w:val="single"/>
        </w:rPr>
      </w:pPr>
    </w:p>
    <w:p w14:paraId="7AD50A7B" w14:textId="7C41B0A1" w:rsidR="000022E3" w:rsidRPr="001837B8" w:rsidRDefault="00747ED4" w:rsidP="000022E3">
      <w:pPr>
        <w:pStyle w:val="ListParagraph"/>
        <w:numPr>
          <w:ilvl w:val="2"/>
          <w:numId w:val="8"/>
        </w:numPr>
        <w:rPr>
          <w:b/>
          <w:u w:val="single"/>
        </w:rPr>
      </w:pPr>
      <w:r w:rsidRPr="001837B8">
        <w:rPr>
          <w:rFonts w:ascii="Calibri" w:hAnsi="Calibri" w:cs="Calibri"/>
          <w:b/>
          <w:bCs/>
        </w:rPr>
        <w:t>Quorum; Voting as a Single Class</w:t>
      </w:r>
      <w:r w:rsidRPr="000022E3">
        <w:rPr>
          <w:rFonts w:ascii="Calibri" w:hAnsi="Calibri" w:cs="Calibri"/>
        </w:rPr>
        <w:t>.</w:t>
      </w:r>
      <w:r w:rsidRPr="000022E3">
        <w:rPr>
          <w:rFonts w:ascii="Calibri" w:hAnsi="Calibri" w:cs="Calibri"/>
          <w:b/>
          <w:bCs/>
        </w:rPr>
        <w:t xml:space="preserve"> </w:t>
      </w:r>
      <w:r w:rsidRPr="000022E3">
        <w:rPr>
          <w:rFonts w:ascii="Calibri" w:hAnsi="Calibri" w:cs="Calibri"/>
        </w:rPr>
        <w:t xml:space="preserve">A majority of </w:t>
      </w:r>
      <w:r w:rsidR="009F4C3A">
        <w:rPr>
          <w:rFonts w:ascii="Calibri" w:hAnsi="Calibri" w:cs="Calibri"/>
        </w:rPr>
        <w:t>Promoter Members</w:t>
      </w:r>
      <w:r w:rsidRPr="000022E3">
        <w:rPr>
          <w:rFonts w:ascii="Calibri" w:hAnsi="Calibri" w:cs="Calibri"/>
        </w:rPr>
        <w:t xml:space="preserve"> in good standing immediately before a vote required under this section will constitute a quorum for the approval of the matter submitted to the vote. Except as otherwise required or permitted by law or by these Bylaws, the act of the majority of the </w:t>
      </w:r>
      <w:r w:rsidR="000022E3" w:rsidRPr="000022E3">
        <w:rPr>
          <w:rFonts w:ascii="Calibri" w:hAnsi="Calibri" w:cs="Calibri"/>
        </w:rPr>
        <w:t>Promoter</w:t>
      </w:r>
      <w:r w:rsidRPr="000022E3">
        <w:rPr>
          <w:rFonts w:ascii="Calibri" w:hAnsi="Calibri" w:cs="Calibri"/>
        </w:rPr>
        <w:t xml:space="preserve"> Members present at any meeting at which a quorum is present will be an act of the </w:t>
      </w:r>
      <w:r w:rsidR="000022E3" w:rsidRPr="000022E3">
        <w:rPr>
          <w:rFonts w:ascii="Calibri" w:hAnsi="Calibri" w:cs="Calibri"/>
        </w:rPr>
        <w:t>Promoter</w:t>
      </w:r>
      <w:r w:rsidRPr="000022E3">
        <w:rPr>
          <w:rFonts w:ascii="Calibri" w:hAnsi="Calibri" w:cs="Calibri"/>
        </w:rPr>
        <w:t xml:space="preserve"> Members. </w:t>
      </w:r>
      <w:r w:rsidR="000022E3" w:rsidRPr="000022E3">
        <w:rPr>
          <w:rFonts w:ascii="Calibri" w:hAnsi="Calibri" w:cs="Calibri"/>
        </w:rPr>
        <w:t xml:space="preserve">Promoter Members </w:t>
      </w:r>
      <w:r w:rsidRPr="000022E3">
        <w:rPr>
          <w:rFonts w:ascii="Calibri" w:hAnsi="Calibri" w:cs="Calibri"/>
        </w:rPr>
        <w:t xml:space="preserve">will vote as a single class with one vote per </w:t>
      </w:r>
      <w:r w:rsidR="000022E3" w:rsidRPr="000022E3">
        <w:rPr>
          <w:rFonts w:ascii="Calibri" w:hAnsi="Calibri" w:cs="Calibri"/>
        </w:rPr>
        <w:t>Promoter Mem</w:t>
      </w:r>
      <w:r w:rsidRPr="000022E3">
        <w:rPr>
          <w:rFonts w:ascii="Calibri" w:hAnsi="Calibri" w:cs="Calibri"/>
        </w:rPr>
        <w:t xml:space="preserve">ber. </w:t>
      </w:r>
    </w:p>
    <w:p w14:paraId="3FC178C0" w14:textId="77777777" w:rsidR="001837B8" w:rsidRPr="000022E3" w:rsidRDefault="001837B8" w:rsidP="001837B8">
      <w:pPr>
        <w:pStyle w:val="ListParagraph"/>
        <w:ind w:left="1080"/>
        <w:rPr>
          <w:b/>
          <w:u w:val="single"/>
        </w:rPr>
      </w:pPr>
    </w:p>
    <w:p w14:paraId="57702B99" w14:textId="4EB6B1BB" w:rsidR="000022E3" w:rsidRPr="001837B8" w:rsidRDefault="00747ED4" w:rsidP="000022E3">
      <w:pPr>
        <w:pStyle w:val="ListParagraph"/>
        <w:numPr>
          <w:ilvl w:val="2"/>
          <w:numId w:val="8"/>
        </w:numPr>
        <w:rPr>
          <w:b/>
          <w:u w:val="single"/>
        </w:rPr>
      </w:pPr>
      <w:r w:rsidRPr="000022E3">
        <w:rPr>
          <w:rFonts w:ascii="Calibri" w:hAnsi="Calibri" w:cs="Calibri"/>
          <w:b/>
          <w:bCs/>
        </w:rPr>
        <w:t>Meetings</w:t>
      </w:r>
      <w:r w:rsidRPr="001837B8">
        <w:rPr>
          <w:rFonts w:ascii="Calibri" w:hAnsi="Calibri" w:cs="Calibri"/>
        </w:rPr>
        <w:t>.</w:t>
      </w:r>
      <w:r w:rsidRPr="000022E3">
        <w:rPr>
          <w:rFonts w:ascii="Calibri" w:hAnsi="Calibri" w:cs="Calibri"/>
          <w:b/>
          <w:bCs/>
        </w:rPr>
        <w:t xml:space="preserve"> </w:t>
      </w:r>
      <w:r w:rsidRPr="000022E3">
        <w:rPr>
          <w:rFonts w:ascii="Calibri" w:hAnsi="Calibri" w:cs="Calibri"/>
        </w:rPr>
        <w:t xml:space="preserve">Meetings of </w:t>
      </w:r>
      <w:r w:rsidR="000022E3" w:rsidRPr="000022E3">
        <w:rPr>
          <w:rFonts w:ascii="Calibri" w:hAnsi="Calibri" w:cs="Calibri"/>
        </w:rPr>
        <w:t>Promoter</w:t>
      </w:r>
      <w:r w:rsidRPr="000022E3">
        <w:rPr>
          <w:rFonts w:ascii="Calibri" w:hAnsi="Calibri" w:cs="Calibri"/>
        </w:rPr>
        <w:t xml:space="preserve"> Members may be called to vote upon any matter </w:t>
      </w:r>
      <w:commentRangeStart w:id="72"/>
      <w:commentRangeStart w:id="73"/>
      <w:r w:rsidRPr="000022E3">
        <w:rPr>
          <w:rFonts w:ascii="Calibri" w:hAnsi="Calibri" w:cs="Calibri"/>
        </w:rPr>
        <w:t xml:space="preserve">for which a vote of </w:t>
      </w:r>
      <w:r w:rsidR="000022E3" w:rsidRPr="000022E3">
        <w:rPr>
          <w:rFonts w:ascii="Calibri" w:hAnsi="Calibri" w:cs="Calibri"/>
        </w:rPr>
        <w:t>Promoters</w:t>
      </w:r>
      <w:r w:rsidRPr="000022E3">
        <w:rPr>
          <w:rFonts w:ascii="Calibri" w:hAnsi="Calibri" w:cs="Calibri"/>
        </w:rPr>
        <w:t xml:space="preserve"> Members is required </w:t>
      </w:r>
      <w:commentRangeEnd w:id="72"/>
      <w:r w:rsidR="00F076B4">
        <w:rPr>
          <w:rStyle w:val="CommentReference"/>
        </w:rPr>
        <w:commentReference w:id="72"/>
      </w:r>
      <w:commentRangeEnd w:id="73"/>
      <w:r w:rsidR="004C77F0">
        <w:rPr>
          <w:rStyle w:val="CommentReference"/>
        </w:rPr>
        <w:commentReference w:id="73"/>
      </w:r>
      <w:r w:rsidRPr="000022E3">
        <w:rPr>
          <w:rFonts w:ascii="Calibri" w:hAnsi="Calibri" w:cs="Calibri"/>
        </w:rPr>
        <w:t xml:space="preserve">upon action of the </w:t>
      </w:r>
      <w:r w:rsidR="009F4C3A">
        <w:rPr>
          <w:rFonts w:ascii="Calibri" w:hAnsi="Calibri" w:cs="Calibri"/>
        </w:rPr>
        <w:t>Chair</w:t>
      </w:r>
      <w:r w:rsidRPr="000022E3">
        <w:rPr>
          <w:rFonts w:ascii="Calibri" w:hAnsi="Calibri" w:cs="Calibri"/>
        </w:rPr>
        <w:t xml:space="preserve"> of the </w:t>
      </w:r>
      <w:r w:rsidRPr="000022E3">
        <w:rPr>
          <w:rFonts w:ascii="Calibri" w:hAnsi="Calibri" w:cs="Calibri"/>
        </w:rPr>
        <w:lastRenderedPageBreak/>
        <w:t xml:space="preserve">Corporation or the written request of any </w:t>
      </w:r>
      <w:r w:rsidR="000022E3" w:rsidRPr="000022E3">
        <w:rPr>
          <w:rFonts w:ascii="Calibri" w:hAnsi="Calibri" w:cs="Calibri"/>
        </w:rPr>
        <w:t>Promoter</w:t>
      </w:r>
      <w:r w:rsidRPr="000022E3">
        <w:rPr>
          <w:rFonts w:ascii="Calibri" w:hAnsi="Calibri" w:cs="Calibri"/>
        </w:rPr>
        <w:t xml:space="preserve"> Member. The </w:t>
      </w:r>
      <w:r w:rsidR="009F4C3A">
        <w:rPr>
          <w:rFonts w:ascii="Calibri" w:hAnsi="Calibri" w:cs="Calibri"/>
        </w:rPr>
        <w:t>Corporation</w:t>
      </w:r>
      <w:r w:rsidRPr="000022E3">
        <w:rPr>
          <w:rFonts w:ascii="Calibri" w:hAnsi="Calibri" w:cs="Calibri"/>
        </w:rPr>
        <w:t xml:space="preserve"> will </w:t>
      </w:r>
      <w:r w:rsidR="009F4C3A">
        <w:rPr>
          <w:rFonts w:ascii="Calibri" w:hAnsi="Calibri" w:cs="Calibri"/>
        </w:rPr>
        <w:t>provide</w:t>
      </w:r>
      <w:r w:rsidRPr="000022E3">
        <w:rPr>
          <w:rFonts w:ascii="Calibri" w:hAnsi="Calibri" w:cs="Calibri"/>
        </w:rPr>
        <w:t xml:space="preserve"> notice to each </w:t>
      </w:r>
      <w:r w:rsidR="000022E3" w:rsidRPr="000022E3">
        <w:rPr>
          <w:rFonts w:ascii="Calibri" w:hAnsi="Calibri" w:cs="Calibri"/>
        </w:rPr>
        <w:t>Promoter</w:t>
      </w:r>
      <w:r w:rsidRPr="000022E3">
        <w:rPr>
          <w:rFonts w:ascii="Calibri" w:hAnsi="Calibri" w:cs="Calibri"/>
        </w:rPr>
        <w:t xml:space="preserve"> Member </w:t>
      </w:r>
      <w:r w:rsidR="009F4C3A">
        <w:rPr>
          <w:rFonts w:ascii="Calibri" w:hAnsi="Calibri" w:cs="Calibri"/>
        </w:rPr>
        <w:t xml:space="preserve">at </w:t>
      </w:r>
      <w:r w:rsidRPr="000022E3">
        <w:rPr>
          <w:rFonts w:ascii="Calibri" w:hAnsi="Calibri" w:cs="Calibri"/>
        </w:rPr>
        <w:t xml:space="preserve">its address as shown on the records of the Corporation, addressed to the Director representing each </w:t>
      </w:r>
      <w:r w:rsidR="000022E3" w:rsidRPr="000022E3">
        <w:rPr>
          <w:rFonts w:ascii="Calibri" w:hAnsi="Calibri" w:cs="Calibri"/>
        </w:rPr>
        <w:t xml:space="preserve">Promoter </w:t>
      </w:r>
      <w:r w:rsidRPr="000022E3">
        <w:rPr>
          <w:rFonts w:ascii="Calibri" w:hAnsi="Calibri" w:cs="Calibri"/>
        </w:rPr>
        <w:t xml:space="preserve">Member or, if such </w:t>
      </w:r>
      <w:r w:rsidR="000022E3" w:rsidRPr="000022E3">
        <w:rPr>
          <w:rFonts w:ascii="Calibri" w:hAnsi="Calibri" w:cs="Calibri"/>
        </w:rPr>
        <w:t>Promoter</w:t>
      </w:r>
      <w:r w:rsidRPr="000022E3">
        <w:rPr>
          <w:rFonts w:ascii="Calibri" w:hAnsi="Calibri" w:cs="Calibri"/>
        </w:rPr>
        <w:t xml:space="preserve"> Member does not have a representative then serving on the Board, to the attention of its legal department. Notice may be given by telephone (including voice message), email, facsimile, or in person at least 24 hours in advance of the meeting or by first class mail at least three business days in advance. Participation by telephone, videoconference or any similar means is sufficient provided that all meeting participants can concurrently communicate with each other, and such participation will constitute presence for the purposes of these Bylaws and </w:t>
      </w:r>
      <w:r w:rsidR="009F4C3A">
        <w:rPr>
          <w:rFonts w:ascii="Calibri" w:hAnsi="Calibri" w:cs="Calibri"/>
        </w:rPr>
        <w:t>California Nonprofit Mutual Benefit Corporation Law</w:t>
      </w:r>
      <w:r w:rsidRPr="000022E3">
        <w:rPr>
          <w:rFonts w:ascii="Calibri" w:hAnsi="Calibri" w:cs="Calibri"/>
        </w:rPr>
        <w:t xml:space="preserve">. </w:t>
      </w:r>
    </w:p>
    <w:p w14:paraId="145E21E4" w14:textId="77777777" w:rsidR="001837B8" w:rsidRPr="000022E3" w:rsidRDefault="001837B8" w:rsidP="001837B8">
      <w:pPr>
        <w:pStyle w:val="ListParagraph"/>
        <w:ind w:left="1080"/>
        <w:rPr>
          <w:b/>
          <w:u w:val="single"/>
        </w:rPr>
      </w:pPr>
    </w:p>
    <w:p w14:paraId="0D2F7BCD" w14:textId="678189BC" w:rsidR="001837B8" w:rsidRPr="001837B8" w:rsidRDefault="00747ED4" w:rsidP="003F7B37">
      <w:pPr>
        <w:pStyle w:val="ListParagraph"/>
        <w:numPr>
          <w:ilvl w:val="2"/>
          <w:numId w:val="8"/>
        </w:numPr>
        <w:rPr>
          <w:b/>
          <w:u w:val="single"/>
        </w:rPr>
      </w:pPr>
      <w:r w:rsidRPr="001837B8">
        <w:rPr>
          <w:rFonts w:ascii="Calibri" w:hAnsi="Calibri" w:cs="Calibri"/>
          <w:b/>
          <w:bCs/>
        </w:rPr>
        <w:t xml:space="preserve">Action without a Meeting. </w:t>
      </w:r>
      <w:r w:rsidRPr="001837B8">
        <w:rPr>
          <w:rFonts w:ascii="Calibri" w:hAnsi="Calibri" w:cs="Calibri"/>
        </w:rPr>
        <w:t xml:space="preserve">Any vote of the </w:t>
      </w:r>
      <w:r w:rsidR="009F4C3A">
        <w:rPr>
          <w:rFonts w:ascii="Calibri" w:hAnsi="Calibri" w:cs="Calibri"/>
        </w:rPr>
        <w:t>Promoter</w:t>
      </w:r>
      <w:r w:rsidRPr="001837B8">
        <w:rPr>
          <w:rFonts w:ascii="Calibri" w:hAnsi="Calibri" w:cs="Calibri"/>
        </w:rPr>
        <w:t xml:space="preserve"> Members may be taken without a meeting if the Corporation delivers a written (including electronic) ballot to the </w:t>
      </w:r>
      <w:r w:rsidR="000022E3" w:rsidRPr="001837B8">
        <w:rPr>
          <w:rFonts w:ascii="Calibri" w:hAnsi="Calibri" w:cs="Calibri"/>
        </w:rPr>
        <w:t xml:space="preserve">Promoter </w:t>
      </w:r>
      <w:r w:rsidRPr="001837B8">
        <w:rPr>
          <w:rFonts w:ascii="Calibri" w:hAnsi="Calibri" w:cs="Calibri"/>
        </w:rPr>
        <w:t xml:space="preserve">Members entitled to vote on the matter and conducts that vote in accordance with the </w:t>
      </w:r>
      <w:r w:rsidR="009F4C3A">
        <w:rPr>
          <w:rFonts w:ascii="Calibri" w:hAnsi="Calibri" w:cs="Calibri"/>
        </w:rPr>
        <w:t>California Nonprofit Mutual Benefit Corporation Law</w:t>
      </w:r>
      <w:r w:rsidRPr="001837B8">
        <w:rPr>
          <w:rFonts w:ascii="Calibri" w:hAnsi="Calibri" w:cs="Calibri"/>
        </w:rPr>
        <w:t xml:space="preserve">. Approval by a majority of those members in good standing as </w:t>
      </w:r>
      <w:r w:rsidR="000022E3" w:rsidRPr="001837B8">
        <w:rPr>
          <w:rFonts w:ascii="Calibri" w:hAnsi="Calibri" w:cs="Calibri"/>
        </w:rPr>
        <w:t xml:space="preserve">Promoter </w:t>
      </w:r>
      <w:r w:rsidRPr="001837B8">
        <w:rPr>
          <w:rFonts w:ascii="Calibri" w:hAnsi="Calibri" w:cs="Calibri"/>
        </w:rPr>
        <w:t xml:space="preserve">Members immediately before a vote will constitute the approval of the matter submitted to the vote. </w:t>
      </w:r>
    </w:p>
    <w:p w14:paraId="3DDDEE30" w14:textId="77777777" w:rsidR="001837B8" w:rsidRPr="004022A9" w:rsidRDefault="001837B8" w:rsidP="004022A9">
      <w:pPr>
        <w:rPr>
          <w:ins w:id="74" w:author="Vigdis Bronder" w:date="2020-05-29T07:22:00Z"/>
          <w:b/>
          <w:u w:val="single"/>
        </w:rPr>
      </w:pPr>
    </w:p>
    <w:p w14:paraId="060785C7" w14:textId="77777777" w:rsidR="00747ED4" w:rsidRPr="001837B8" w:rsidRDefault="00AE5D1E" w:rsidP="00747ED4">
      <w:pPr>
        <w:pStyle w:val="ListParagraph"/>
        <w:numPr>
          <w:ilvl w:val="1"/>
          <w:numId w:val="8"/>
        </w:numPr>
        <w:rPr>
          <w:moveTo w:id="75" w:author="Vigdis Bronder" w:date="2020-05-29T07:22:00Z"/>
          <w:b/>
          <w:u w:val="single"/>
        </w:rPr>
      </w:pPr>
      <w:moveToRangeStart w:id="76" w:author="Vigdis Bronder" w:date="2020-05-29T07:22:00Z" w:name="move41629385"/>
      <w:moveTo w:id="77" w:author="Vigdis Bronder" w:date="2020-05-29T07:22:00Z">
        <w:r w:rsidRPr="001837B8">
          <w:rPr>
            <w:b/>
            <w:bCs/>
            <w:u w:val="single"/>
          </w:rPr>
          <w:t>Liability</w:t>
        </w:r>
        <w:r w:rsidRPr="001837B8">
          <w:t xml:space="preserve">. </w:t>
        </w:r>
        <w:r w:rsidR="00B34595" w:rsidRPr="001837B8">
          <w:t xml:space="preserve">No Member </w:t>
        </w:r>
        <w:r w:rsidR="0089146C">
          <w:t>will</w:t>
        </w:r>
        <w:r w:rsidR="00B34595" w:rsidRPr="001837B8">
          <w:t xml:space="preserve"> be personally liable for the debts, liabilities or obligations of this Corporation</w:t>
        </w:r>
      </w:moveTo>
    </w:p>
    <w:p w14:paraId="6D2C4C28" w14:textId="45920CBE" w:rsidR="00AA412D" w:rsidRDefault="006A2E52" w:rsidP="00290ED2">
      <w:pPr>
        <w:pStyle w:val="Heading1"/>
        <w:numPr>
          <w:ilvl w:val="0"/>
          <w:numId w:val="8"/>
        </w:numPr>
      </w:pPr>
      <w:bookmarkStart w:id="78" w:name="_Ref24020365"/>
      <w:moveToRangeEnd w:id="76"/>
      <w:commentRangeStart w:id="79"/>
      <w:commentRangeStart w:id="80"/>
      <w:r w:rsidRPr="001837B8">
        <w:t>Board of Directors</w:t>
      </w:r>
      <w:bookmarkEnd w:id="78"/>
      <w:commentRangeEnd w:id="79"/>
      <w:r w:rsidR="004C77F0">
        <w:rPr>
          <w:rStyle w:val="CommentReference"/>
          <w:rFonts w:asciiTheme="minorHAnsi" w:eastAsiaTheme="minorEastAsia" w:hAnsiTheme="minorHAnsi" w:cstheme="minorBidi"/>
          <w:b w:val="0"/>
          <w:bCs w:val="0"/>
          <w:color w:val="auto"/>
        </w:rPr>
        <w:commentReference w:id="79"/>
      </w:r>
      <w:commentRangeEnd w:id="80"/>
      <w:r w:rsidR="007A4D5B">
        <w:rPr>
          <w:rStyle w:val="CommentReference"/>
          <w:rFonts w:asciiTheme="minorHAnsi" w:eastAsiaTheme="minorEastAsia" w:hAnsiTheme="minorHAnsi" w:cstheme="minorBidi"/>
          <w:b w:val="0"/>
          <w:bCs w:val="0"/>
          <w:color w:val="auto"/>
        </w:rPr>
        <w:commentReference w:id="80"/>
      </w:r>
    </w:p>
    <w:p w14:paraId="57727C76" w14:textId="77777777" w:rsidR="00AA412D" w:rsidRDefault="00AA412D" w:rsidP="00AA412D"/>
    <w:p w14:paraId="141AC71F" w14:textId="3F3080F8" w:rsidR="00290ED2" w:rsidRDefault="006A2E52" w:rsidP="00AA412D">
      <w:pPr>
        <w:pStyle w:val="ListParagraph"/>
        <w:numPr>
          <w:ilvl w:val="1"/>
          <w:numId w:val="8"/>
        </w:numPr>
      </w:pPr>
      <w:r w:rsidRPr="00DC131F">
        <w:rPr>
          <w:b/>
          <w:u w:val="single"/>
        </w:rPr>
        <w:t>Powers</w:t>
      </w:r>
      <w:r w:rsidRPr="00DC131F">
        <w:rPr>
          <w:bCs/>
        </w:rPr>
        <w:t>.</w:t>
      </w:r>
      <w:r w:rsidRPr="00DC131F">
        <w:t xml:space="preserve"> Except as otherwise provided by </w:t>
      </w:r>
      <w:r w:rsidR="009F4C3A">
        <w:t>California Nonprofit Mutual Benefit Corporation Law</w:t>
      </w:r>
      <w:r w:rsidRPr="00DC131F">
        <w:t xml:space="preserve">, in the </w:t>
      </w:r>
      <w:r w:rsidR="00DC131F" w:rsidRPr="00DC131F">
        <w:t>Articles</w:t>
      </w:r>
      <w:r w:rsidRPr="00DC131F">
        <w:t xml:space="preserve"> or in these Bylaws, the Board will direct all affairs of the Corporation and may exercise all powers available to a corporation under applicable law, including without limitation the</w:t>
      </w:r>
      <w:r>
        <w:t xml:space="preserve"> power to authorize officers or agents to enter into contracts, execute financial instruments, and make other commitments on behalf of the Corporation. All corporate powers are exercised by or under authority of the Board.</w:t>
      </w:r>
    </w:p>
    <w:p w14:paraId="09B9A3DF" w14:textId="77777777" w:rsidR="00290ED2" w:rsidRPr="00290ED2" w:rsidRDefault="00290ED2" w:rsidP="00290ED2">
      <w:pPr>
        <w:pStyle w:val="ListParagraph"/>
      </w:pPr>
    </w:p>
    <w:p w14:paraId="6D113DBA" w14:textId="71270B9E" w:rsidR="00290ED2" w:rsidRPr="000253E7" w:rsidRDefault="006A2E52" w:rsidP="00AA412D">
      <w:pPr>
        <w:pStyle w:val="ListParagraph"/>
        <w:numPr>
          <w:ilvl w:val="1"/>
          <w:numId w:val="8"/>
        </w:numPr>
      </w:pPr>
      <w:r w:rsidRPr="00290ED2">
        <w:rPr>
          <w:b/>
          <w:u w:val="single"/>
        </w:rPr>
        <w:t>Board Composition</w:t>
      </w:r>
      <w:r w:rsidRPr="00290ED2">
        <w:rPr>
          <w:bCs/>
        </w:rPr>
        <w:t>.</w:t>
      </w:r>
      <w:r w:rsidRPr="008455AE">
        <w:rPr>
          <w:b/>
        </w:rPr>
        <w:t xml:space="preserve"> </w:t>
      </w:r>
      <w:r w:rsidR="001E630A" w:rsidRPr="008C773C">
        <w:rPr>
          <w:bCs/>
        </w:rPr>
        <w:t>The Board</w:t>
      </w:r>
      <w:r w:rsidRPr="008455AE">
        <w:t xml:space="preserve"> of Directors</w:t>
      </w:r>
      <w:r w:rsidR="001E630A" w:rsidRPr="008C773C">
        <w:rPr>
          <w:bCs/>
        </w:rPr>
        <w:t xml:space="preserve"> shall consist of Promoter</w:t>
      </w:r>
      <w:r w:rsidR="00B87D51" w:rsidRPr="000253E7">
        <w:t xml:space="preserve"> </w:t>
      </w:r>
      <w:r w:rsidRPr="000253E7">
        <w:t>Directors</w:t>
      </w:r>
      <w:r w:rsidR="001E630A" w:rsidRPr="008C773C">
        <w:rPr>
          <w:bCs/>
        </w:rPr>
        <w:t xml:space="preserve"> plus up to two At-Large </w:t>
      </w:r>
      <w:r w:rsidRPr="000253E7">
        <w:t>Directors</w:t>
      </w:r>
      <w:r w:rsidR="001E630A" w:rsidRPr="008C773C">
        <w:rPr>
          <w:bCs/>
        </w:rPr>
        <w:t>.</w:t>
      </w:r>
      <w:r w:rsidR="001E630A" w:rsidRPr="001E630A">
        <w:rPr>
          <w:b/>
        </w:rPr>
        <w:t xml:space="preserve">  </w:t>
      </w:r>
    </w:p>
    <w:p w14:paraId="65205A2E" w14:textId="77777777" w:rsidR="00290ED2" w:rsidRPr="00290ED2" w:rsidRDefault="00290ED2" w:rsidP="00290ED2">
      <w:pPr>
        <w:pStyle w:val="ListParagraph"/>
      </w:pPr>
    </w:p>
    <w:p w14:paraId="08133230" w14:textId="01F59392" w:rsidR="00290ED2" w:rsidRDefault="00894696" w:rsidP="00AA412D">
      <w:pPr>
        <w:pStyle w:val="ListParagraph"/>
        <w:numPr>
          <w:ilvl w:val="1"/>
          <w:numId w:val="8"/>
        </w:numPr>
      </w:pPr>
      <w:commentRangeStart w:id="81"/>
      <w:commentRangeStart w:id="82"/>
      <w:commentRangeStart w:id="83"/>
      <w:r w:rsidRPr="008455AE">
        <w:rPr>
          <w:b/>
          <w:u w:val="single"/>
        </w:rPr>
        <w:t>Promot</w:t>
      </w:r>
      <w:r w:rsidR="000747E2">
        <w:rPr>
          <w:b/>
          <w:u w:val="single"/>
        </w:rPr>
        <w:t>e</w:t>
      </w:r>
      <w:r w:rsidRPr="008455AE">
        <w:rPr>
          <w:b/>
          <w:u w:val="single"/>
        </w:rPr>
        <w:t>r</w:t>
      </w:r>
      <w:r w:rsidR="0046242E" w:rsidRPr="008455AE">
        <w:rPr>
          <w:b/>
          <w:u w:val="single"/>
        </w:rPr>
        <w:t xml:space="preserve"> Directors</w:t>
      </w:r>
      <w:commentRangeEnd w:id="81"/>
      <w:commentRangeEnd w:id="82"/>
      <w:commentRangeEnd w:id="83"/>
      <w:r w:rsidR="006A2E52" w:rsidRPr="00290ED2">
        <w:rPr>
          <w:bCs/>
        </w:rPr>
        <w:t>.</w:t>
      </w:r>
      <w:r w:rsidR="006A2E52" w:rsidRPr="00870D1A">
        <w:t xml:space="preserve"> </w:t>
      </w:r>
    </w:p>
    <w:p w14:paraId="63791355" w14:textId="77777777" w:rsidR="000253E7" w:rsidRDefault="000253E7" w:rsidP="000253E7">
      <w:pPr>
        <w:pStyle w:val="ListParagraph"/>
      </w:pPr>
    </w:p>
    <w:p w14:paraId="4617A97B" w14:textId="4BA44A0F" w:rsidR="00290ED2" w:rsidRPr="00290ED2" w:rsidRDefault="000747E2" w:rsidP="00AA412D">
      <w:pPr>
        <w:pStyle w:val="ListParagraph"/>
        <w:numPr>
          <w:ilvl w:val="2"/>
          <w:numId w:val="8"/>
        </w:numPr>
      </w:pPr>
      <w:r>
        <w:rPr>
          <w:b/>
        </w:rPr>
        <w:t>General</w:t>
      </w:r>
      <w:r w:rsidR="00956926">
        <w:rPr>
          <w:rStyle w:val="CommentReference"/>
        </w:rPr>
        <w:commentReference w:id="81"/>
      </w:r>
      <w:r w:rsidR="00B21F6A">
        <w:rPr>
          <w:rStyle w:val="CommentReference"/>
        </w:rPr>
        <w:commentReference w:id="82"/>
      </w:r>
      <w:r w:rsidR="008525BF">
        <w:rPr>
          <w:rStyle w:val="CommentReference"/>
        </w:rPr>
        <w:commentReference w:id="83"/>
      </w:r>
      <w:commentRangeStart w:id="84"/>
      <w:commentRangeStart w:id="85"/>
      <w:r w:rsidR="0046242E" w:rsidRPr="00290ED2">
        <w:rPr>
          <w:b/>
        </w:rPr>
        <w:t xml:space="preserve">. </w:t>
      </w:r>
      <w:r w:rsidR="009714F1">
        <w:t xml:space="preserve">Each </w:t>
      </w:r>
      <w:r w:rsidR="00894696">
        <w:t>Pro</w:t>
      </w:r>
      <w:r w:rsidR="009C7BF4">
        <w:t>mot</w:t>
      </w:r>
      <w:r w:rsidR="00666B6A">
        <w:t>e</w:t>
      </w:r>
      <w:r w:rsidR="009C7BF4">
        <w:t>r Member</w:t>
      </w:r>
      <w:r w:rsidR="009714F1">
        <w:t xml:space="preserve"> </w:t>
      </w:r>
      <w:r w:rsidR="009C7BF4">
        <w:t>that executes a Promot</w:t>
      </w:r>
      <w:r w:rsidR="00666B6A">
        <w:t>e</w:t>
      </w:r>
      <w:r w:rsidR="009C7BF4">
        <w:t>r</w:t>
      </w:r>
      <w:r w:rsidR="009714F1">
        <w:t xml:space="preserve"> Membership Agreement</w:t>
      </w:r>
      <w:r w:rsidR="00494303">
        <w:t xml:space="preserve"> </w:t>
      </w:r>
      <w:commentRangeStart w:id="86"/>
      <w:r w:rsidR="00494303">
        <w:t xml:space="preserve">that is </w:t>
      </w:r>
      <w:r w:rsidR="00B656DE">
        <w:t>countersigned</w:t>
      </w:r>
      <w:r w:rsidR="00494303">
        <w:t xml:space="preserve"> by the Corporation</w:t>
      </w:r>
      <w:commentRangeStart w:id="87"/>
      <w:commentRangeEnd w:id="87"/>
      <w:r w:rsidR="008A685E">
        <w:rPr>
          <w:rStyle w:val="CommentReference"/>
        </w:rPr>
        <w:commentReference w:id="87"/>
      </w:r>
      <w:commentRangeEnd w:id="86"/>
      <w:r w:rsidR="004C77F0">
        <w:rPr>
          <w:rStyle w:val="CommentReference"/>
        </w:rPr>
        <w:commentReference w:id="86"/>
      </w:r>
      <w:r w:rsidR="009714F1">
        <w:t xml:space="preserve">, will, so long as it is a </w:t>
      </w:r>
      <w:r w:rsidR="009C7BF4">
        <w:t>Promoter</w:t>
      </w:r>
      <w:r w:rsidR="009714F1">
        <w:t xml:space="preserve"> Member of the Corporation in good standing, be entitled to appoint one Director </w:t>
      </w:r>
      <w:ins w:id="88" w:author="Vigdis Bronder" w:date="2020-05-29T07:22:00Z">
        <w:r w:rsidR="005C129C">
          <w:t xml:space="preserve">(a “Promoter Director”) </w:t>
        </w:r>
      </w:ins>
      <w:commentRangeStart w:id="89"/>
      <w:commentRangeStart w:id="90"/>
      <w:commentRangeStart w:id="91"/>
      <w:r w:rsidR="009714F1">
        <w:t xml:space="preserve">via written notice </w:t>
      </w:r>
      <w:commentRangeEnd w:id="89"/>
      <w:r w:rsidR="00765BB1">
        <w:rPr>
          <w:rStyle w:val="CommentReference"/>
        </w:rPr>
        <w:commentReference w:id="89"/>
      </w:r>
      <w:commentRangeEnd w:id="90"/>
      <w:r w:rsidR="00365474">
        <w:rPr>
          <w:rStyle w:val="CommentReference"/>
        </w:rPr>
        <w:commentReference w:id="90"/>
      </w:r>
      <w:commentRangeEnd w:id="91"/>
      <w:r w:rsidR="00F15A7F">
        <w:rPr>
          <w:rStyle w:val="CommentReference"/>
        </w:rPr>
        <w:commentReference w:id="91"/>
      </w:r>
      <w:r w:rsidR="009714F1">
        <w:t xml:space="preserve">to the </w:t>
      </w:r>
      <w:ins w:id="92" w:author="Vigdis Bronder" w:date="2020-05-29T07:22:00Z">
        <w:r w:rsidR="00B06B48">
          <w:t xml:space="preserve">appropriate </w:t>
        </w:r>
        <w:r w:rsidR="00947971">
          <w:t xml:space="preserve">Board mailing list or as otherwise </w:t>
        </w:r>
        <w:r w:rsidR="00AF1BD5">
          <w:t>determined by the Board</w:t>
        </w:r>
      </w:ins>
      <w:del w:id="93" w:author="Vigdis Bronder" w:date="2020-05-29T07:22:00Z">
        <w:r w:rsidR="009714F1">
          <w:delText>Corporation (a “</w:delText>
        </w:r>
        <w:r w:rsidR="00671547">
          <w:delText>Promoter</w:delText>
        </w:r>
        <w:r w:rsidR="009714F1">
          <w:delText xml:space="preserve"> Director”)</w:delText>
        </w:r>
        <w:commentRangeEnd w:id="84"/>
        <w:r w:rsidR="002E4291">
          <w:rPr>
            <w:rStyle w:val="CommentReference"/>
          </w:rPr>
          <w:commentReference w:id="84"/>
        </w:r>
        <w:commentRangeEnd w:id="85"/>
        <w:r w:rsidR="004C77F0">
          <w:rPr>
            <w:rStyle w:val="CommentReference"/>
          </w:rPr>
          <w:commentReference w:id="85"/>
        </w:r>
      </w:del>
      <w:r w:rsidR="009714F1">
        <w:t xml:space="preserve">. </w:t>
      </w:r>
      <w:r w:rsidR="00C834D1">
        <w:t xml:space="preserve">While, </w:t>
      </w:r>
      <w:r w:rsidR="00C834D1">
        <w:rPr>
          <w:bCs/>
        </w:rPr>
        <w:t xml:space="preserve">in order to maintain continuity of the Board and its proceedings, Promoter </w:t>
      </w:r>
      <w:r w:rsidR="00C834D1" w:rsidRPr="001941D1">
        <w:t>Directors are expected to be ‘permanent’</w:t>
      </w:r>
      <w:r w:rsidR="00C834D1">
        <w:t>, a</w:t>
      </w:r>
      <w:r w:rsidR="00F226CC">
        <w:t xml:space="preserve"> </w:t>
      </w:r>
      <w:r w:rsidR="00671547">
        <w:t xml:space="preserve">Promoter </w:t>
      </w:r>
      <w:r w:rsidR="00F226CC">
        <w:lastRenderedPageBreak/>
        <w:t xml:space="preserve">Member may replace its appointee from time to time upon written notice to the Corporation. Each </w:t>
      </w:r>
      <w:r w:rsidR="00671547">
        <w:t xml:space="preserve">Promoter </w:t>
      </w:r>
      <w:r w:rsidR="00F226CC">
        <w:t xml:space="preserve">Director must be an employee, or authorized agent, of the corresponding </w:t>
      </w:r>
      <w:r w:rsidR="00671547">
        <w:t>Promoter</w:t>
      </w:r>
      <w:r w:rsidR="00F226CC">
        <w:t xml:space="preserve"> Member. A </w:t>
      </w:r>
      <w:r w:rsidR="00671547">
        <w:t xml:space="preserve">Promoter </w:t>
      </w:r>
      <w:r w:rsidR="00F226CC">
        <w:t xml:space="preserve">Director will serve until (a) she or he is no longer an employee (or agent) of the </w:t>
      </w:r>
      <w:r w:rsidR="00671547">
        <w:t>Promoter</w:t>
      </w:r>
      <w:r w:rsidR="00F226CC">
        <w:t xml:space="preserve"> Member, (b) she or he resigns, is replaced by </w:t>
      </w:r>
      <w:r w:rsidR="0090424C">
        <w:t>the applicable Promoter Member</w:t>
      </w:r>
      <w:r w:rsidR="00F226CC">
        <w:t xml:space="preserve">, or is removed from office, (c) the membership of the </w:t>
      </w:r>
      <w:r w:rsidR="00671547">
        <w:t>Promoter</w:t>
      </w:r>
      <w:r w:rsidR="00F226CC">
        <w:t xml:space="preserve"> Member that appointed the Director terminates, </w:t>
      </w:r>
      <w:r w:rsidR="00494303">
        <w:t xml:space="preserve">or </w:t>
      </w:r>
      <w:r w:rsidR="00F226CC">
        <w:t xml:space="preserve">(d) the status of the </w:t>
      </w:r>
      <w:r w:rsidR="00671547">
        <w:t>Promoter</w:t>
      </w:r>
      <w:r w:rsidR="00F226CC">
        <w:t xml:space="preserve"> Member that appointed the </w:t>
      </w:r>
      <w:r w:rsidR="00671547">
        <w:t>Promoter</w:t>
      </w:r>
      <w:r w:rsidR="00F226CC">
        <w:t xml:space="preserve"> Director is </w:t>
      </w:r>
      <w:r w:rsidR="00494303">
        <w:t xml:space="preserve">changed from </w:t>
      </w:r>
      <w:r w:rsidR="00671547">
        <w:t xml:space="preserve">Promoter </w:t>
      </w:r>
      <w:r w:rsidR="00494303">
        <w:t xml:space="preserve">Member to </w:t>
      </w:r>
      <w:r w:rsidR="00F226CC">
        <w:t xml:space="preserve">any other class of membership that does not entitle the </w:t>
      </w:r>
      <w:r w:rsidR="0090424C">
        <w:t>M</w:t>
      </w:r>
      <w:r w:rsidR="00F226CC">
        <w:t>ember to the appointment of a Director</w:t>
      </w:r>
      <w:r w:rsidR="00494303" w:rsidRPr="008455AE">
        <w:t>.</w:t>
      </w:r>
    </w:p>
    <w:p w14:paraId="78BA0626" w14:textId="77777777" w:rsidR="00AF1BD5" w:rsidRDefault="00AF1BD5" w:rsidP="00AF1BD5">
      <w:pPr>
        <w:pStyle w:val="ListParagraph"/>
        <w:ind w:left="1080"/>
        <w:rPr>
          <w:ins w:id="94" w:author="Vigdis Bronder" w:date="2020-05-29T07:22:00Z"/>
        </w:rPr>
      </w:pPr>
    </w:p>
    <w:p w14:paraId="6E0C45D8" w14:textId="77777777" w:rsidR="000747E2" w:rsidRPr="008C773C" w:rsidRDefault="000747E2" w:rsidP="00AA412D">
      <w:pPr>
        <w:pStyle w:val="ListParagraph"/>
        <w:numPr>
          <w:ilvl w:val="2"/>
          <w:numId w:val="8"/>
        </w:numPr>
        <w:rPr>
          <w:del w:id="95" w:author="Vigdis Bronder" w:date="2020-05-29T07:22:00Z"/>
        </w:rPr>
      </w:pPr>
      <w:commentRangeStart w:id="96"/>
      <w:del w:id="97" w:author="Vigdis Bronder" w:date="2020-05-29T07:22:00Z">
        <w:r>
          <w:rPr>
            <w:b/>
          </w:rPr>
          <w:delText>[Will add “</w:delText>
        </w:r>
      </w:del>
      <w:r w:rsidRPr="00AF1BD5">
        <w:rPr>
          <w:b/>
          <w:u w:val="single"/>
          <w:rPrChange w:id="98" w:author="Vigdis Bronder" w:date="2020-05-29T07:22:00Z">
            <w:rPr>
              <w:b/>
            </w:rPr>
          </w:rPrChange>
        </w:rPr>
        <w:t>Alternates</w:t>
      </w:r>
      <w:del w:id="99" w:author="Vigdis Bronder" w:date="2020-05-29T07:22:00Z">
        <w:r>
          <w:rPr>
            <w:b/>
          </w:rPr>
          <w:delText>” &amp; “Good Standing” Sections here]</w:delText>
        </w:r>
        <w:commentRangeEnd w:id="96"/>
        <w:r w:rsidR="00365474">
          <w:rPr>
            <w:rStyle w:val="CommentReference"/>
          </w:rPr>
          <w:commentReference w:id="96"/>
        </w:r>
      </w:del>
    </w:p>
    <w:p w14:paraId="2F113BAD" w14:textId="77777777" w:rsidR="00290ED2" w:rsidRPr="00290ED2" w:rsidRDefault="00290ED2" w:rsidP="00290ED2">
      <w:pPr>
        <w:pStyle w:val="ListParagraph"/>
        <w:ind w:left="1080"/>
        <w:rPr>
          <w:moveFrom w:id="100" w:author="Vigdis Bronder" w:date="2020-05-29T07:22:00Z"/>
        </w:rPr>
      </w:pPr>
      <w:moveFromRangeStart w:id="101" w:author="Vigdis Bronder" w:date="2020-05-29T07:22:00Z" w:name="move41629386"/>
    </w:p>
    <w:p w14:paraId="5534C7B2" w14:textId="51982639" w:rsidR="002E4291" w:rsidRPr="002E4291" w:rsidRDefault="00671547" w:rsidP="008455AE">
      <w:pPr>
        <w:pStyle w:val="ListParagraph"/>
        <w:numPr>
          <w:ilvl w:val="1"/>
          <w:numId w:val="8"/>
        </w:numPr>
        <w:rPr>
          <w:del w:id="102" w:author="Vigdis Bronder" w:date="2020-05-29T07:22:00Z"/>
          <w:b/>
        </w:rPr>
      </w:pPr>
      <w:moveFrom w:id="103" w:author="Vigdis Bronder" w:date="2020-05-29T07:22:00Z">
        <w:r w:rsidRPr="002E4291">
          <w:rPr>
            <w:b/>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moveFrom>
      <w:moveFromRangeEnd w:id="101"/>
      <w:ins w:id="104" w:author="Vigdis Bronder" w:date="2020-05-29T07:22:00Z">
        <w:r w:rsidR="00FD4AB9" w:rsidRPr="00AF1BD5">
          <w:rPr>
            <w:b/>
            <w:u w:val="single"/>
          </w:rPr>
          <w:t>.</w:t>
        </w:r>
        <w:r w:rsidR="00FD4AB9" w:rsidRPr="009D2AFB">
          <w:t xml:space="preserve"> </w:t>
        </w:r>
        <w:r w:rsidR="00FD4AB9" w:rsidRPr="00002020">
          <w:t xml:space="preserve"> </w:t>
        </w:r>
        <w:r w:rsidR="00FD4AB9" w:rsidRPr="009D2AFB">
          <w:t xml:space="preserve">Each </w:t>
        </w:r>
        <w:r w:rsidR="00FD4AB9">
          <w:t>Promoter</w:t>
        </w:r>
      </w:ins>
      <w:del w:id="105" w:author="Vigdis Bronder" w:date="2020-05-29T07:22:00Z">
        <w:r w:rsidR="002E4291" w:rsidRPr="002E4291">
          <w:rPr>
            <w:bCs/>
          </w:rPr>
          <w:delText xml:space="preserve">The Board </w:delText>
        </w:r>
        <w:commentRangeStart w:id="106"/>
        <w:r w:rsidR="0089146C">
          <w:rPr>
            <w:bCs/>
          </w:rPr>
          <w:delText>will</w:delText>
        </w:r>
        <w:commentRangeEnd w:id="106"/>
        <w:r w:rsidR="00EE5762">
          <w:rPr>
            <w:rStyle w:val="CommentReference"/>
          </w:rPr>
          <w:commentReference w:id="106"/>
        </w:r>
        <w:r w:rsidR="002E4291" w:rsidRPr="002E4291">
          <w:rPr>
            <w:bCs/>
          </w:rPr>
          <w:delText xml:space="preserve"> also include up </w:delText>
        </w:r>
        <w:r w:rsidR="00930340">
          <w:rPr>
            <w:bCs/>
          </w:rPr>
          <w:delText xml:space="preserve">to </w:delText>
        </w:r>
        <w:r w:rsidR="002E4291" w:rsidRPr="002E4291">
          <w:rPr>
            <w:bCs/>
          </w:rPr>
          <w:delText xml:space="preserve">two At-Large Directors who </w:delText>
        </w:r>
        <w:r w:rsidR="0089146C">
          <w:rPr>
            <w:bCs/>
          </w:rPr>
          <w:delText>will</w:delText>
        </w:r>
        <w:r w:rsidR="002E4291" w:rsidRPr="002E4291">
          <w:rPr>
            <w:bCs/>
          </w:rPr>
          <w:delText xml:space="preserve"> be elected </w:delText>
        </w:r>
        <w:r w:rsidR="002E4291">
          <w:rPr>
            <w:bCs/>
          </w:rPr>
          <w:delText xml:space="preserve">by the </w:delText>
        </w:r>
        <w:r w:rsidR="008412DA">
          <w:rPr>
            <w:bCs/>
          </w:rPr>
          <w:delText>individuals who participate in</w:delText>
        </w:r>
        <w:commentRangeStart w:id="107"/>
        <w:commentRangeStart w:id="108"/>
        <w:commentRangeStart w:id="109"/>
        <w:r w:rsidR="002E4291" w:rsidRPr="002E4291">
          <w:rPr>
            <w:bCs/>
          </w:rPr>
          <w:delText xml:space="preserve"> </w:delText>
        </w:r>
        <w:r w:rsidR="002E4291" w:rsidRPr="008455AE">
          <w:delText xml:space="preserve">the </w:delText>
        </w:r>
        <w:r w:rsidR="00930340">
          <w:rPr>
            <w:bCs/>
          </w:rPr>
          <w:delText xml:space="preserve">Corporation’s </w:delText>
        </w:r>
        <w:commentRangeStart w:id="110"/>
        <w:r w:rsidR="00365474">
          <w:rPr>
            <w:bCs/>
          </w:rPr>
          <w:delText xml:space="preserve"> </w:delText>
        </w:r>
        <w:r w:rsidR="008412DA">
          <w:rPr>
            <w:bCs/>
          </w:rPr>
          <w:delText>annual spring workshop</w:delText>
        </w:r>
        <w:r w:rsidR="002E4291" w:rsidRPr="002E4291">
          <w:rPr>
            <w:bCs/>
          </w:rPr>
          <w:delText xml:space="preserve">. </w:delText>
        </w:r>
        <w:commentRangeEnd w:id="110"/>
        <w:r w:rsidR="00AA412D">
          <w:rPr>
            <w:rStyle w:val="CommentReference"/>
          </w:rPr>
          <w:commentReference w:id="110"/>
        </w:r>
        <w:commentRangeEnd w:id="107"/>
        <w:r w:rsidR="00AA412D">
          <w:rPr>
            <w:rStyle w:val="CommentReference"/>
          </w:rPr>
          <w:commentReference w:id="107"/>
        </w:r>
        <w:commentRangeEnd w:id="108"/>
        <w:r w:rsidR="00982567">
          <w:rPr>
            <w:rStyle w:val="CommentReference"/>
          </w:rPr>
          <w:commentReference w:id="108"/>
        </w:r>
        <w:commentRangeEnd w:id="109"/>
        <w:r w:rsidR="00405063">
          <w:rPr>
            <w:rStyle w:val="CommentReference"/>
          </w:rPr>
          <w:commentReference w:id="109"/>
        </w:r>
        <w:r w:rsidR="002E4291" w:rsidRPr="002E4291">
          <w:rPr>
            <w:bCs/>
          </w:rPr>
          <w:delText>An At-Large</w:delText>
        </w:r>
      </w:del>
      <w:r w:rsidR="002E4291" w:rsidRPr="002E4291">
        <w:rPr>
          <w:bCs/>
        </w:rPr>
        <w:t xml:space="preserve"> Director</w:t>
      </w:r>
      <w:ins w:id="111" w:author="Vigdis Bronder" w:date="2020-05-29T07:22:00Z">
        <w:r w:rsidR="00FD4AB9" w:rsidRPr="009D2AFB">
          <w:t xml:space="preserve">, or the </w:t>
        </w:r>
        <w:r w:rsidR="00FD4AB9">
          <w:t>Promoter Member</w:t>
        </w:r>
        <w:r w:rsidR="00FD4AB9" w:rsidRPr="009D2AFB">
          <w:t xml:space="preserve"> that appointed such </w:t>
        </w:r>
        <w:r w:rsidR="00FD4AB9">
          <w:t xml:space="preserve">Promoter </w:t>
        </w:r>
        <w:r w:rsidR="00FD4AB9" w:rsidRPr="009D2AFB">
          <w:t>Director,</w:t>
        </w:r>
      </w:ins>
      <w:r w:rsidR="002E4291" w:rsidRPr="002E4291">
        <w:rPr>
          <w:bCs/>
        </w:rPr>
        <w:t xml:space="preserve"> may </w:t>
      </w:r>
      <w:ins w:id="112" w:author="Vigdis Bronder" w:date="2020-05-29T07:22:00Z">
        <w:r w:rsidR="00FD4AB9" w:rsidRPr="009D2AFB">
          <w:t>designate</w:t>
        </w:r>
      </w:ins>
      <w:del w:id="113" w:author="Vigdis Bronder" w:date="2020-05-29T07:22:00Z">
        <w:r w:rsidR="002E4291" w:rsidRPr="002E4291">
          <w:rPr>
            <w:bCs/>
          </w:rPr>
          <w:delText>not be</w:delText>
        </w:r>
      </w:del>
      <w:r w:rsidR="002E4291" w:rsidRPr="002E4291">
        <w:rPr>
          <w:bCs/>
        </w:rPr>
        <w:t xml:space="preserve"> an </w:t>
      </w:r>
      <w:commentRangeStart w:id="114"/>
      <w:del w:id="115" w:author="Vigdis Bronder" w:date="2020-05-29T07:22:00Z">
        <w:r w:rsidR="00C65FA7">
          <w:rPr>
            <w:bCs/>
          </w:rPr>
          <w:delText xml:space="preserve">employee </w:delText>
        </w:r>
        <w:commentRangeEnd w:id="114"/>
        <w:r w:rsidR="009C38D9">
          <w:rPr>
            <w:rStyle w:val="CommentReference"/>
          </w:rPr>
          <w:commentReference w:id="114"/>
        </w:r>
        <w:r w:rsidR="00C65FA7">
          <w:rPr>
            <w:bCs/>
          </w:rPr>
          <w:delText>of</w:delText>
        </w:r>
        <w:r w:rsidR="00AA412D">
          <w:rPr>
            <w:bCs/>
          </w:rPr>
          <w:delText xml:space="preserve"> a</w:delText>
        </w:r>
        <w:r w:rsidR="00C65FA7">
          <w:rPr>
            <w:bCs/>
          </w:rPr>
          <w:delText xml:space="preserve"> </w:delText>
        </w:r>
        <w:r w:rsidR="00AA412D">
          <w:rPr>
            <w:bCs/>
          </w:rPr>
          <w:delText>Promoter Member,</w:delText>
        </w:r>
        <w:r w:rsidR="002E4291" w:rsidRPr="002E4291">
          <w:rPr>
            <w:bCs/>
          </w:rPr>
          <w:delText xml:space="preserve"> however, once elected, </w:delText>
        </w:r>
        <w:r w:rsidR="00AA412D">
          <w:rPr>
            <w:bCs/>
          </w:rPr>
          <w:delText>an</w:delText>
        </w:r>
        <w:r w:rsidR="002E4291" w:rsidRPr="002E4291">
          <w:rPr>
            <w:bCs/>
          </w:rPr>
          <w:delText xml:space="preserve"> At-Large Director </w:delText>
        </w:r>
        <w:r w:rsidR="0089146C">
          <w:rPr>
            <w:bCs/>
          </w:rPr>
          <w:delText>will</w:delText>
        </w:r>
        <w:r w:rsidR="00AA412D">
          <w:rPr>
            <w:bCs/>
          </w:rPr>
          <w:delText xml:space="preserve"> be</w:delText>
        </w:r>
        <w:r w:rsidR="002E4291" w:rsidRPr="002E4291">
          <w:rPr>
            <w:bCs/>
          </w:rPr>
          <w:delText xml:space="preserve"> provided a non-voting </w:delText>
        </w:r>
      </w:del>
      <w:r w:rsidR="00920B4E">
        <w:rPr>
          <w:bCs/>
        </w:rPr>
        <w:t>individual</w:t>
      </w:r>
      <w:r w:rsidR="002E4291" w:rsidRPr="002E4291">
        <w:rPr>
          <w:bCs/>
        </w:rPr>
        <w:t xml:space="preserve"> </w:t>
      </w:r>
      <w:ins w:id="116" w:author="Vigdis Bronder" w:date="2020-05-29T07:22:00Z">
        <w:r w:rsidR="00FD4AB9" w:rsidRPr="009D2AFB">
          <w:t xml:space="preserve">to act as a </w:t>
        </w:r>
      </w:ins>
      <w:del w:id="117" w:author="Vigdis Bronder" w:date="2020-05-29T07:22:00Z">
        <w:r w:rsidR="002E4291" w:rsidRPr="002E4291">
          <w:rPr>
            <w:bCs/>
          </w:rPr>
          <w:delText xml:space="preserve">membership, at no cost, for the period of </w:delText>
        </w:r>
        <w:r w:rsidR="00AA412D">
          <w:rPr>
            <w:bCs/>
          </w:rPr>
          <w:delText xml:space="preserve">the At-Large Director’s </w:delText>
        </w:r>
        <w:r w:rsidR="002E4291" w:rsidRPr="002E4291">
          <w:rPr>
            <w:bCs/>
          </w:rPr>
          <w:delText xml:space="preserve">term. </w:delText>
        </w:r>
        <w:commentRangeStart w:id="118"/>
        <w:r w:rsidR="002E4291" w:rsidRPr="002E4291">
          <w:rPr>
            <w:bCs/>
          </w:rPr>
          <w:delText xml:space="preserve">An At-Large </w:delText>
        </w:r>
      </w:del>
      <w:r w:rsidR="002E4291" w:rsidRPr="002E4291">
        <w:rPr>
          <w:bCs/>
        </w:rPr>
        <w:t xml:space="preserve">Director </w:t>
      </w:r>
      <w:ins w:id="119" w:author="Vigdis Bronder" w:date="2020-05-29T07:22:00Z">
        <w:r w:rsidR="00FD4AB9" w:rsidRPr="009D2AFB">
          <w:t>in his</w:t>
        </w:r>
      </w:ins>
      <w:del w:id="120" w:author="Vigdis Bronder" w:date="2020-05-29T07:22:00Z">
        <w:r w:rsidR="00AA412D">
          <w:rPr>
            <w:bCs/>
          </w:rPr>
          <w:delText xml:space="preserve">may not </w:delText>
        </w:r>
        <w:r w:rsidR="002E4291" w:rsidRPr="002E4291">
          <w:rPr>
            <w:bCs/>
          </w:rPr>
          <w:delText xml:space="preserve">be </w:delText>
        </w:r>
        <w:r w:rsidR="00C65FA7">
          <w:rPr>
            <w:bCs/>
          </w:rPr>
          <w:delText xml:space="preserve">employed or have a contractual relationship with </w:delText>
        </w:r>
        <w:r w:rsidR="002E4291" w:rsidRPr="002E4291">
          <w:rPr>
            <w:bCs/>
          </w:rPr>
          <w:delText>a Promoter Member</w:delText>
        </w:r>
        <w:commentRangeEnd w:id="118"/>
        <w:r w:rsidR="00B92BA6">
          <w:rPr>
            <w:rStyle w:val="CommentReference"/>
          </w:rPr>
          <w:commentReference w:id="118"/>
        </w:r>
        <w:r w:rsidR="002E4291" w:rsidRPr="002E4291">
          <w:rPr>
            <w:bCs/>
          </w:rPr>
          <w:delText xml:space="preserve">. </w:delText>
        </w:r>
        <w:r w:rsidR="00C65FA7">
          <w:rPr>
            <w:bCs/>
          </w:rPr>
          <w:delText xml:space="preserve">The term of service of </w:delText>
        </w:r>
        <w:r w:rsidR="002E4291" w:rsidRPr="002E4291">
          <w:rPr>
            <w:bCs/>
          </w:rPr>
          <w:delText xml:space="preserve">At-Large Directors </w:delText>
        </w:r>
        <w:r w:rsidR="00C65FA7">
          <w:rPr>
            <w:bCs/>
          </w:rPr>
          <w:delText xml:space="preserve">will </w:delText>
        </w:r>
        <w:r w:rsidR="002E4291" w:rsidRPr="002E4291">
          <w:rPr>
            <w:bCs/>
          </w:rPr>
          <w:delText xml:space="preserve">begin </w:delText>
        </w:r>
        <w:r w:rsidR="00CE67D5">
          <w:rPr>
            <w:bCs/>
          </w:rPr>
          <w:delText>upon election</w:delText>
        </w:r>
        <w:r w:rsidR="002E4291" w:rsidRPr="002E4291">
          <w:rPr>
            <w:bCs/>
          </w:rPr>
          <w:delText xml:space="preserve"> and end on the date of the </w:delText>
        </w:r>
        <w:r w:rsidR="00CE67D5">
          <w:rPr>
            <w:bCs/>
          </w:rPr>
          <w:delText xml:space="preserve">next </w:delText>
        </w:r>
        <w:commentRangeStart w:id="121"/>
        <w:r w:rsidR="00CE67D5">
          <w:rPr>
            <w:bCs/>
          </w:rPr>
          <w:delText xml:space="preserve">annual </w:delText>
        </w:r>
        <w:commentRangeEnd w:id="121"/>
        <w:r w:rsidR="00904623">
          <w:rPr>
            <w:rStyle w:val="CommentReference"/>
          </w:rPr>
          <w:commentReference w:id="121"/>
        </w:r>
        <w:r w:rsidR="002E4291" w:rsidRPr="002E4291">
          <w:rPr>
            <w:bCs/>
          </w:rPr>
          <w:delText>election</w:delText>
        </w:r>
        <w:r w:rsidR="00CE67D5">
          <w:rPr>
            <w:bCs/>
          </w:rPr>
          <w:delText xml:space="preserve"> of At-Large Directors</w:delText>
        </w:r>
        <w:r w:rsidR="00C65FA7">
          <w:rPr>
            <w:bCs/>
          </w:rPr>
          <w:delText xml:space="preserve">, unless </w:delText>
        </w:r>
        <w:r w:rsidR="00CE67D5">
          <w:rPr>
            <w:bCs/>
          </w:rPr>
          <w:delText>he</w:delText>
        </w:r>
      </w:del>
      <w:r w:rsidR="00CE67D5">
        <w:rPr>
          <w:bCs/>
        </w:rPr>
        <w:t xml:space="preserve"> or </w:t>
      </w:r>
      <w:del w:id="122" w:author="Vigdis Bronder" w:date="2020-05-29T07:22:00Z">
        <w:r w:rsidR="00CE67D5">
          <w:rPr>
            <w:bCs/>
          </w:rPr>
          <w:delText>she</w:delText>
        </w:r>
        <w:r w:rsidR="00C65FA7">
          <w:rPr>
            <w:bCs/>
          </w:rPr>
          <w:delText xml:space="preserve"> resign</w:delText>
        </w:r>
        <w:r w:rsidR="00CE67D5">
          <w:rPr>
            <w:bCs/>
          </w:rPr>
          <w:delText>s</w:delText>
        </w:r>
      </w:del>
      <w:r w:rsidR="00C65FA7">
        <w:rPr>
          <w:bCs/>
        </w:rPr>
        <w:t xml:space="preserve"> </w:t>
      </w:r>
      <w:proofErr w:type="spellStart"/>
      <w:r w:rsidR="00C65FA7">
        <w:rPr>
          <w:bCs/>
        </w:rPr>
        <w:t>or</w:t>
      </w:r>
      <w:proofErr w:type="spellEnd"/>
      <w:r w:rsidR="00C65FA7">
        <w:rPr>
          <w:bCs/>
        </w:rPr>
        <w:t xml:space="preserve"> </w:t>
      </w:r>
      <w:r w:rsidR="00CE67D5">
        <w:rPr>
          <w:bCs/>
        </w:rPr>
        <w:t xml:space="preserve">is </w:t>
      </w:r>
      <w:r w:rsidR="00C65FA7">
        <w:rPr>
          <w:bCs/>
        </w:rPr>
        <w:t>terminated prior</w:t>
      </w:r>
      <w:r w:rsidR="002E4291" w:rsidRPr="002E4291">
        <w:rPr>
          <w:bCs/>
        </w:rPr>
        <w:t xml:space="preserve">. An At-Large </w:t>
      </w:r>
      <w:proofErr w:type="spellStart"/>
      <w:r w:rsidR="002E4291" w:rsidRPr="002E4291">
        <w:rPr>
          <w:bCs/>
        </w:rPr>
        <w:t>Direct</w:t>
      </w:r>
      <w:del w:id="123" w:author="Vigdis Bronder" w:date="2020-05-29T07:22:00Z">
        <w:r w:rsidR="002E4291" w:rsidRPr="002E4291">
          <w:rPr>
            <w:bCs/>
          </w:rPr>
          <w:delText xml:space="preserve">or </w:delText>
        </w:r>
        <w:r w:rsidR="0089146C">
          <w:rPr>
            <w:bCs/>
          </w:rPr>
          <w:delText>will</w:delText>
        </w:r>
        <w:r w:rsidR="002E4291" w:rsidRPr="002E4291">
          <w:rPr>
            <w:bCs/>
          </w:rPr>
          <w:delText xml:space="preserve"> have no voting rights, and participation</w:delText>
        </w:r>
        <w:r w:rsidR="00C65FA7">
          <w:rPr>
            <w:bCs/>
          </w:rPr>
          <w:delText xml:space="preserve"> of At-Large Directors</w:delText>
        </w:r>
        <w:r w:rsidR="002E4291" w:rsidRPr="002E4291">
          <w:rPr>
            <w:bCs/>
          </w:rPr>
          <w:delText xml:space="preserve"> </w:delText>
        </w:r>
        <w:r w:rsidR="0089146C">
          <w:rPr>
            <w:bCs/>
          </w:rPr>
          <w:delText>will</w:delText>
        </w:r>
        <w:r w:rsidR="002E4291" w:rsidRPr="002E4291">
          <w:rPr>
            <w:bCs/>
          </w:rPr>
          <w:delText xml:space="preserve"> not count towards quorum for the purposes of conducting Board business.</w:delText>
        </w:r>
      </w:del>
    </w:p>
    <w:p w14:paraId="3C17F433" w14:textId="77777777" w:rsidR="00290ED2" w:rsidRPr="00290ED2" w:rsidRDefault="00290ED2" w:rsidP="002E4291">
      <w:pPr>
        <w:rPr>
          <w:del w:id="124" w:author="Vigdis Bronder" w:date="2020-05-29T07:22:00Z"/>
        </w:rPr>
      </w:pPr>
    </w:p>
    <w:p w14:paraId="69B5F579" w14:textId="6CFF4D08" w:rsidR="00290ED2" w:rsidRDefault="006A2E52">
      <w:pPr>
        <w:pStyle w:val="ListParagraph"/>
        <w:numPr>
          <w:ilvl w:val="2"/>
          <w:numId w:val="8"/>
        </w:numPr>
        <w:pPrChange w:id="125" w:author="Vigdis Bronder" w:date="2020-05-29T07:22:00Z">
          <w:pPr>
            <w:pStyle w:val="ListParagraph"/>
          </w:pPr>
        </w:pPrChange>
      </w:pPr>
      <w:bookmarkStart w:id="126" w:name="_Ref24020226"/>
      <w:commentRangeStart w:id="127"/>
      <w:commentRangeStart w:id="128"/>
      <w:commentRangeStart w:id="129"/>
      <w:del w:id="130" w:author="Vigdis Bronder" w:date="2020-05-29T07:22:00Z">
        <w:r w:rsidRPr="00290ED2">
          <w:rPr>
            <w:b/>
            <w:u w:val="single"/>
          </w:rPr>
          <w:delText>Alternates.</w:delText>
        </w:r>
        <w:r w:rsidRPr="009D2AFB">
          <w:delText xml:space="preserve"> </w:delText>
        </w:r>
        <w:commentRangeEnd w:id="128"/>
        <w:commentRangeEnd w:id="129"/>
        <w:r w:rsidR="002F0AE2">
          <w:rPr>
            <w:rStyle w:val="CommentReference"/>
          </w:rPr>
          <w:commentReference w:id="127"/>
        </w:r>
      </w:del>
      <w:commentRangeEnd w:id="127"/>
      <w:ins w:id="131" w:author="Vigdis Bronder" w:date="2020-05-29T07:22:00Z">
        <w:r w:rsidR="00FD4AB9" w:rsidRPr="009D2AFB">
          <w:t>as</w:t>
        </w:r>
        <w:proofErr w:type="spellEnd"/>
        <w:r w:rsidR="00FD4AB9" w:rsidRPr="009D2AFB">
          <w:t xml:space="preserve"> a standing alternate</w:t>
        </w:r>
        <w:r w:rsidR="00FD4AB9">
          <w:t xml:space="preserve"> by posting notice to the appropriate mailing list </w:t>
        </w:r>
        <w:r w:rsidR="00CE1462">
          <w:t>or providing other written notice approved</w:t>
        </w:r>
        <w:r w:rsidR="00FD4AB9">
          <w:t xml:space="preserve"> by the Board.</w:t>
        </w:r>
      </w:ins>
      <w:del w:id="132" w:author="Vigdis Bronder" w:date="2020-05-29T07:22:00Z">
        <w:r w:rsidR="00FD4AB9" w:rsidRPr="009D2AFB">
          <w:delText>her stead, whether for a single meeting</w:delText>
        </w:r>
      </w:del>
      <w:r w:rsidR="00002020" w:rsidRPr="00002020">
        <w:t xml:space="preserve"> </w:t>
      </w:r>
      <w:r w:rsidR="00002020" w:rsidRPr="001941D1">
        <w:t xml:space="preserve">The intention of this provision is to allow a </w:t>
      </w:r>
      <w:r w:rsidR="00002020">
        <w:t>Promoter Member</w:t>
      </w:r>
      <w:r w:rsidR="00002020" w:rsidRPr="001941D1">
        <w:t xml:space="preserve"> to maintain its </w:t>
      </w:r>
      <w:r w:rsidR="00002020">
        <w:t xml:space="preserve">Board </w:t>
      </w:r>
      <w:r w:rsidR="00002020" w:rsidRPr="001941D1">
        <w:t xml:space="preserve">representation </w:t>
      </w:r>
      <w:r w:rsidR="00002020">
        <w:t xml:space="preserve">if its appointed Promoter </w:t>
      </w:r>
      <w:r w:rsidR="00002020" w:rsidRPr="001941D1">
        <w:t xml:space="preserve">Director is unavailable.  </w:t>
      </w:r>
      <w:r w:rsidR="00002020">
        <w:t xml:space="preserve">However, care </w:t>
      </w:r>
      <w:r w:rsidR="00002020" w:rsidRPr="001941D1">
        <w:t xml:space="preserve">should be taken to avoid rapid or regular rotation of alternates.  </w:t>
      </w:r>
      <w:ins w:id="133" w:author="Vigdis Bronder" w:date="2020-05-29T07:22:00Z">
        <w:r w:rsidR="00FD4AB9" w:rsidRPr="009D2AFB">
          <w:t xml:space="preserve">The </w:t>
        </w:r>
        <w:r w:rsidR="00FD4AB9">
          <w:t xml:space="preserve">designated </w:t>
        </w:r>
        <w:r w:rsidR="00FD4AB9" w:rsidRPr="009D2AFB">
          <w:t xml:space="preserve">individual </w:t>
        </w:r>
        <w:r w:rsidR="00FD4AB9">
          <w:t>alternate</w:t>
        </w:r>
      </w:ins>
      <w:del w:id="134" w:author="Vigdis Bronder" w:date="2020-05-29T07:22:00Z">
        <w:r w:rsidR="00CA2A26">
          <w:rPr>
            <w:rStyle w:val="CommentReference"/>
          </w:rPr>
          <w:commentReference w:id="128"/>
        </w:r>
        <w:r w:rsidR="009B32A0">
          <w:rPr>
            <w:rStyle w:val="CommentReference"/>
          </w:rPr>
          <w:commentReference w:id="129"/>
        </w:r>
        <w:r w:rsidRPr="009D2AFB">
          <w:delText xml:space="preserve">Each </w:delText>
        </w:r>
        <w:r w:rsidR="00290ED2">
          <w:delText>Promoter</w:delText>
        </w:r>
        <w:r w:rsidR="00494303">
          <w:delText xml:space="preserve"> </w:delText>
        </w:r>
        <w:r w:rsidRPr="009D2AFB">
          <w:delText xml:space="preserve">Director, or the </w:delText>
        </w:r>
        <w:r w:rsidR="00290ED2">
          <w:delText>Promoter</w:delText>
        </w:r>
        <w:r w:rsidR="00F226CC">
          <w:delText xml:space="preserve"> Member</w:delText>
        </w:r>
        <w:r w:rsidRPr="009D2AFB">
          <w:delText xml:space="preserve"> that appointed such </w:delText>
        </w:r>
        <w:r w:rsidR="004B3EAD">
          <w:delText xml:space="preserve">Promoter </w:delText>
        </w:r>
        <w:r w:rsidRPr="009D2AFB">
          <w:delText>Director, may designate an individual to act as a Director in his or her stead, whether for a single meeting or as a standing alternate</w:delText>
        </w:r>
        <w:r w:rsidR="007E0772">
          <w:delText xml:space="preserve"> </w:delText>
        </w:r>
        <w:commentRangeStart w:id="135"/>
        <w:commentRangeStart w:id="136"/>
        <w:r w:rsidR="004746E3">
          <w:delText>[</w:delText>
        </w:r>
        <w:r w:rsidR="007E0772">
          <w:delText>by posting notice to the appropriate mailing list designated by the Board</w:delText>
        </w:r>
        <w:r w:rsidR="004746E3">
          <w:delText>][upon written notice]</w:delText>
        </w:r>
        <w:r w:rsidRPr="009D2AFB">
          <w:delText xml:space="preserve">. </w:delText>
        </w:r>
        <w:commentRangeEnd w:id="135"/>
        <w:r w:rsidR="009A69C2">
          <w:rPr>
            <w:rStyle w:val="CommentReference"/>
          </w:rPr>
          <w:commentReference w:id="135"/>
        </w:r>
        <w:commentRangeEnd w:id="136"/>
        <w:r w:rsidR="00AE0EDB">
          <w:rPr>
            <w:rStyle w:val="CommentReference"/>
          </w:rPr>
          <w:commentReference w:id="136"/>
        </w:r>
        <w:commentRangeStart w:id="137"/>
        <w:commentRangeStart w:id="138"/>
        <w:r w:rsidR="007F3E1D" w:rsidRPr="009D2AFB">
          <w:delText>When</w:delText>
        </w:r>
        <w:commentRangeStart w:id="139"/>
        <w:commentRangeEnd w:id="139"/>
        <w:r w:rsidR="004A2E52">
          <w:rPr>
            <w:rStyle w:val="CommentReference"/>
          </w:rPr>
          <w:commentReference w:id="139"/>
        </w:r>
        <w:commentRangeEnd w:id="137"/>
        <w:r w:rsidR="002F0AE2">
          <w:rPr>
            <w:rStyle w:val="CommentReference"/>
          </w:rPr>
          <w:commentReference w:id="137"/>
        </w:r>
        <w:commentRangeEnd w:id="138"/>
        <w:r w:rsidR="001D504F">
          <w:rPr>
            <w:rStyle w:val="CommentReference"/>
          </w:rPr>
          <w:commentReference w:id="138"/>
        </w:r>
        <w:r w:rsidR="007F3E1D" w:rsidRPr="009D2AFB">
          <w:delText xml:space="preserve"> acting in place of the original </w:delText>
        </w:r>
        <w:r w:rsidR="007E0772">
          <w:delText xml:space="preserve">Promoter </w:delText>
        </w:r>
        <w:r w:rsidR="007F3E1D" w:rsidRPr="009D2AFB">
          <w:delText>Director, the alternate will be acting as a Director of the Corporation, subject to all associated rights and obligations</w:delText>
        </w:r>
        <w:r w:rsidRPr="009D2AFB">
          <w:delText>. The individual</w:delText>
        </w:r>
      </w:del>
      <w:r w:rsidRPr="009D2AFB">
        <w:t xml:space="preserve"> must also be an employee (or authorized agent) of the relevant </w:t>
      </w:r>
      <w:r w:rsidR="00290ED2">
        <w:t>Promoter</w:t>
      </w:r>
      <w:r w:rsidRPr="009D2AFB">
        <w:t xml:space="preserve"> Member. The </w:t>
      </w:r>
      <w:r w:rsidR="00290ED2">
        <w:t xml:space="preserve">Promoter </w:t>
      </w:r>
      <w:r w:rsidRPr="009D2AFB">
        <w:t>Director</w:t>
      </w:r>
      <w:r w:rsidR="00F226CC">
        <w:t xml:space="preserve"> or </w:t>
      </w:r>
      <w:r w:rsidR="00290ED2">
        <w:t>Promoter</w:t>
      </w:r>
      <w:r w:rsidR="00F226CC">
        <w:t xml:space="preserve"> Member</w:t>
      </w:r>
      <w:r w:rsidRPr="009D2AFB">
        <w:t xml:space="preserve"> </w:t>
      </w:r>
      <w:r w:rsidR="00F226CC">
        <w:t xml:space="preserve">(as applicable) </w:t>
      </w:r>
      <w:r w:rsidRPr="009D2AFB">
        <w:t>may withdraw such designation at any time</w:t>
      </w:r>
      <w:r w:rsidR="007E0772">
        <w:t xml:space="preserve"> </w:t>
      </w:r>
      <w:commentRangeStart w:id="140"/>
      <w:r w:rsidR="004746E3">
        <w:t>[</w:t>
      </w:r>
      <w:r w:rsidR="007E0772">
        <w:t>by posting notice to the appropriate mailing list designated by the Board</w:t>
      </w:r>
      <w:ins w:id="141" w:author="Vigdis Bronder" w:date="2020-05-29T07:22:00Z">
        <w:r w:rsidR="00FD4AB9">
          <w:t>]</w:t>
        </w:r>
        <w:r w:rsidR="00FD4AB9" w:rsidRPr="009D2AFB">
          <w:t>.</w:t>
        </w:r>
        <w:r w:rsidR="00FD4AB9">
          <w:t xml:space="preserve"> </w:t>
        </w:r>
      </w:ins>
      <w:del w:id="142" w:author="Vigdis Bronder" w:date="2020-05-29T07:22:00Z">
        <w:r w:rsidR="004746E3">
          <w:delText>][upon written notice</w:delText>
        </w:r>
        <w:commentRangeEnd w:id="140"/>
        <w:r w:rsidR="009A69C2">
          <w:rPr>
            <w:rStyle w:val="CommentReference"/>
          </w:rPr>
          <w:commentReference w:id="140"/>
        </w:r>
        <w:r w:rsidR="004746E3">
          <w:delText>]</w:delText>
        </w:r>
        <w:r w:rsidRPr="009D2AFB">
          <w:delText>.</w:delText>
        </w:r>
        <w:r>
          <w:delText xml:space="preserve"> </w:delText>
        </w:r>
        <w:commentRangeStart w:id="143"/>
        <w:r w:rsidR="004746E3">
          <w:delText>At-Large</w:delText>
        </w:r>
        <w:commentRangeStart w:id="144"/>
        <w:commentRangeStart w:id="145"/>
        <w:r w:rsidR="006D42D2">
          <w:delText xml:space="preserve"> Directors </w:delText>
        </w:r>
        <w:commentRangeEnd w:id="144"/>
        <w:commentRangeEnd w:id="145"/>
        <w:r w:rsidR="00C942AC">
          <w:rPr>
            <w:rStyle w:val="CommentReference"/>
          </w:rPr>
          <w:commentReference w:id="144"/>
        </w:r>
        <w:r w:rsidR="00B21F6A">
          <w:rPr>
            <w:rStyle w:val="CommentReference"/>
          </w:rPr>
          <w:commentReference w:id="145"/>
        </w:r>
        <w:r w:rsidR="006D42D2">
          <w:delText xml:space="preserve">may </w:delText>
        </w:r>
        <w:r w:rsidR="004746E3">
          <w:delText xml:space="preserve">not </w:delText>
        </w:r>
        <w:r w:rsidR="006D42D2">
          <w:delText xml:space="preserve">designate an alternate </w:delText>
        </w:r>
        <w:r w:rsidR="004746E3">
          <w:delText>unless</w:delText>
        </w:r>
        <w:r w:rsidR="006D42D2">
          <w:delText xml:space="preserve"> </w:delText>
        </w:r>
        <w:r w:rsidR="007E0772">
          <w:delText xml:space="preserve">specifically </w:delText>
        </w:r>
        <w:r w:rsidR="006D42D2">
          <w:delText>authorized by the Board.</w:delText>
        </w:r>
        <w:commentRangeEnd w:id="143"/>
        <w:r w:rsidR="00365474">
          <w:rPr>
            <w:rStyle w:val="CommentReference"/>
          </w:rPr>
          <w:commentReference w:id="143"/>
        </w:r>
        <w:r w:rsidR="007E0772">
          <w:delText xml:space="preserve"> </w:delText>
        </w:r>
        <w:r w:rsidR="007E0772" w:rsidRPr="008455AE">
          <w:delText xml:space="preserve">The </w:delText>
        </w:r>
        <w:r w:rsidR="009609BE" w:rsidRPr="008455AE">
          <w:delText xml:space="preserve">purpose </w:delText>
        </w:r>
        <w:r w:rsidR="007E0772" w:rsidRPr="008455AE">
          <w:delText xml:space="preserve">of this </w:delText>
        </w:r>
        <w:r w:rsidR="007573EC" w:rsidRPr="008455AE">
          <w:delText xml:space="preserve">Section </w:delText>
        </w:r>
        <w:r w:rsidR="007573EC" w:rsidRPr="008455AE">
          <w:fldChar w:fldCharType="begin"/>
        </w:r>
        <w:r w:rsidR="007573EC" w:rsidRPr="008455AE">
          <w:delInstrText xml:space="preserve"> REF _Ref24020226 \r \h </w:delInstrText>
        </w:r>
        <w:r w:rsidR="0090424C" w:rsidRPr="008455AE">
          <w:delInstrText xml:space="preserve"> \* MERGEFORMAT </w:delInstrText>
        </w:r>
        <w:r w:rsidR="007573EC" w:rsidRPr="008455AE">
          <w:fldChar w:fldCharType="separate"/>
        </w:r>
        <w:r w:rsidR="00BA1738">
          <w:delText>0</w:delText>
        </w:r>
        <w:r w:rsidR="007573EC" w:rsidRPr="008455AE">
          <w:fldChar w:fldCharType="end"/>
        </w:r>
        <w:r w:rsidR="007E0772" w:rsidRPr="008455AE">
          <w:delText xml:space="preserve"> is to allow a Promoter Member to maintain its representation on the Board on occasions when the associated Promoter Director is unavailable, but not to encourage Promoter Members to regularly rotate alternates as such lack of continuity may negatively impact the efficacy of the Board</w:delText>
        </w:r>
        <w:r w:rsidR="007E0772" w:rsidRPr="001941D1">
          <w:delText>.</w:delText>
        </w:r>
        <w:r w:rsidR="004746E3" w:rsidDel="004746E3">
          <w:delText xml:space="preserve"> </w:delText>
        </w:r>
        <w:commentRangeStart w:id="146"/>
        <w:commentRangeEnd w:id="146"/>
        <w:r w:rsidR="009609BE">
          <w:rPr>
            <w:rStyle w:val="CommentReference"/>
          </w:rPr>
          <w:commentReference w:id="146"/>
        </w:r>
      </w:del>
      <w:bookmarkEnd w:id="126"/>
    </w:p>
    <w:p w14:paraId="32864C17" w14:textId="77777777" w:rsidR="00290ED2" w:rsidRPr="00290ED2" w:rsidRDefault="00290ED2" w:rsidP="00290ED2">
      <w:pPr>
        <w:pStyle w:val="ListParagraph"/>
        <w:ind w:left="792"/>
        <w:rPr>
          <w:del w:id="147" w:author="Vigdis Bronder" w:date="2020-05-29T07:22:00Z"/>
        </w:rPr>
      </w:pPr>
    </w:p>
    <w:p w14:paraId="53F0CAEC" w14:textId="77777777" w:rsidR="00290ED2" w:rsidRDefault="00B76669" w:rsidP="00AA412D">
      <w:pPr>
        <w:pStyle w:val="ListParagraph"/>
        <w:numPr>
          <w:ilvl w:val="1"/>
          <w:numId w:val="8"/>
        </w:numPr>
        <w:rPr>
          <w:del w:id="148" w:author="Vigdis Bronder" w:date="2020-05-29T07:22:00Z"/>
        </w:rPr>
      </w:pPr>
      <w:commentRangeStart w:id="149"/>
      <w:del w:id="150" w:author="Vigdis Bronder" w:date="2020-05-29T07:22:00Z">
        <w:r w:rsidRPr="008C773C">
          <w:rPr>
            <w:bCs/>
            <w:u w:val="single"/>
          </w:rPr>
          <w:delText>[</w:delText>
        </w:r>
        <w:commentRangeStart w:id="151"/>
        <w:commentRangeStart w:id="152"/>
        <w:commentRangeStart w:id="153"/>
        <w:commentRangeEnd w:id="151"/>
        <w:r w:rsidR="005F644E">
          <w:rPr>
            <w:rStyle w:val="CommentReference"/>
          </w:rPr>
          <w:commentReference w:id="151"/>
        </w:r>
        <w:commentRangeEnd w:id="152"/>
        <w:commentRangeEnd w:id="153"/>
        <w:r>
          <w:delText>]</w:delText>
        </w:r>
        <w:r w:rsidR="00AB6936">
          <w:rPr>
            <w:rStyle w:val="CommentReference"/>
          </w:rPr>
          <w:commentReference w:id="152"/>
        </w:r>
        <w:r w:rsidR="006129BD">
          <w:rPr>
            <w:rStyle w:val="CommentReference"/>
          </w:rPr>
          <w:commentReference w:id="153"/>
        </w:r>
        <w:commentRangeEnd w:id="149"/>
        <w:r w:rsidR="00FC5661">
          <w:rPr>
            <w:rStyle w:val="CommentReference"/>
          </w:rPr>
          <w:commentReference w:id="149"/>
        </w:r>
      </w:del>
    </w:p>
    <w:p w14:paraId="46A9B930" w14:textId="77777777" w:rsidR="00290ED2" w:rsidRPr="00290ED2" w:rsidRDefault="00290ED2">
      <w:pPr>
        <w:pPrChange w:id="154" w:author="Vigdis Bronder" w:date="2020-05-29T07:22:00Z">
          <w:pPr>
            <w:pStyle w:val="ListParagraph"/>
            <w:ind w:left="792"/>
          </w:pPr>
        </w:pPrChange>
      </w:pPr>
    </w:p>
    <w:p w14:paraId="5CE3DD4E" w14:textId="578DC9F9" w:rsidR="00C65FA7" w:rsidRDefault="00C65FA7">
      <w:pPr>
        <w:pStyle w:val="ListParagraph"/>
        <w:numPr>
          <w:ilvl w:val="2"/>
          <w:numId w:val="8"/>
        </w:numPr>
        <w:pPrChange w:id="155" w:author="Vigdis Bronder" w:date="2020-05-29T07:22:00Z">
          <w:pPr>
            <w:pStyle w:val="ListParagraph"/>
            <w:numPr>
              <w:ilvl w:val="1"/>
              <w:numId w:val="8"/>
            </w:numPr>
            <w:ind w:hanging="720"/>
          </w:pPr>
        </w:pPrChange>
      </w:pPr>
      <w:commentRangeStart w:id="156"/>
      <w:commentRangeStart w:id="157"/>
      <w:r>
        <w:rPr>
          <w:b/>
          <w:u w:val="single"/>
        </w:rPr>
        <w:t>Good Standing</w:t>
      </w:r>
      <w:r w:rsidRPr="00C65FA7">
        <w:rPr>
          <w:bCs/>
        </w:rPr>
        <w:t>.</w:t>
      </w:r>
      <w:r w:rsidR="00C530A3">
        <w:rPr>
          <w:bCs/>
        </w:rPr>
        <w:t xml:space="preserve"> </w:t>
      </w:r>
      <w:commentRangeEnd w:id="156"/>
      <w:r w:rsidR="002F0AE2">
        <w:rPr>
          <w:rStyle w:val="CommentReference"/>
        </w:rPr>
        <w:commentReference w:id="156"/>
      </w:r>
      <w:commentRangeEnd w:id="157"/>
      <w:r w:rsidR="00720CE8">
        <w:rPr>
          <w:rStyle w:val="CommentReference"/>
        </w:rPr>
        <w:commentReference w:id="157"/>
      </w:r>
      <w:r w:rsidR="00C530A3">
        <w:rPr>
          <w:bCs/>
        </w:rPr>
        <w:t xml:space="preserve">In order to be in good standing </w:t>
      </w:r>
      <w:r w:rsidR="009609BE">
        <w:rPr>
          <w:bCs/>
        </w:rPr>
        <w:t>for</w:t>
      </w:r>
      <w:r w:rsidR="00762803">
        <w:rPr>
          <w:bCs/>
        </w:rPr>
        <w:t>,</w:t>
      </w:r>
      <w:r w:rsidR="00070094">
        <w:rPr>
          <w:bCs/>
        </w:rPr>
        <w:t xml:space="preserve"> and have the right to vote in</w:t>
      </w:r>
      <w:r w:rsidR="00762803">
        <w:rPr>
          <w:bCs/>
        </w:rPr>
        <w:t>,</w:t>
      </w:r>
      <w:r w:rsidR="009609BE">
        <w:rPr>
          <w:bCs/>
        </w:rPr>
        <w:t xml:space="preserve"> </w:t>
      </w:r>
      <w:r w:rsidR="00C530A3">
        <w:rPr>
          <w:bCs/>
        </w:rPr>
        <w:t>any particular</w:t>
      </w:r>
      <w:r w:rsidR="005F644E">
        <w:rPr>
          <w:bCs/>
        </w:rPr>
        <w:t xml:space="preserve"> Board meeting</w:t>
      </w:r>
      <w:r w:rsidR="00C530A3">
        <w:rPr>
          <w:bCs/>
        </w:rPr>
        <w:t>, a Promoter Director</w:t>
      </w:r>
      <w:r w:rsidR="004B3EAD">
        <w:rPr>
          <w:bCs/>
        </w:rPr>
        <w:t xml:space="preserve"> (or the applicable </w:t>
      </w:r>
      <w:r w:rsidR="005F644E">
        <w:rPr>
          <w:bCs/>
        </w:rPr>
        <w:t xml:space="preserve">alternate Director </w:t>
      </w:r>
      <w:r w:rsidR="004B3EAD">
        <w:rPr>
          <w:bCs/>
        </w:rPr>
        <w:t>of the relevant Promoter Member)</w:t>
      </w:r>
      <w:r w:rsidR="00C530A3">
        <w:rPr>
          <w:bCs/>
        </w:rPr>
        <w:t xml:space="preserve"> must </w:t>
      </w:r>
      <w:ins w:id="158" w:author="Vigdis Bronder" w:date="2020-05-29T07:22:00Z">
        <w:r w:rsidR="00B06B48">
          <w:rPr>
            <w:bCs/>
          </w:rPr>
          <w:t xml:space="preserve">be associated with a Promoter Member in good standing and </w:t>
        </w:r>
      </w:ins>
      <w:r w:rsidR="00C530A3">
        <w:rPr>
          <w:bCs/>
        </w:rPr>
        <w:t>have participated in at least three of the five duly announced meetings prior to the meeting at issue</w:t>
      </w:r>
      <w:r w:rsidR="004022A9">
        <w:rPr>
          <w:bCs/>
        </w:rPr>
        <w:t>.  A</w:t>
      </w:r>
      <w:commentRangeStart w:id="159"/>
      <w:commentRangeStart w:id="160"/>
      <w:r w:rsidR="00AC4AD7">
        <w:rPr>
          <w:bCs/>
        </w:rPr>
        <w:t xml:space="preserve"> Promoter </w:t>
      </w:r>
      <w:r w:rsidR="004022A9">
        <w:rPr>
          <w:bCs/>
        </w:rPr>
        <w:t>Director appointed by a new</w:t>
      </w:r>
      <w:r w:rsidR="00AC4AD7">
        <w:rPr>
          <w:bCs/>
        </w:rPr>
        <w:t xml:space="preserve"> Promoter </w:t>
      </w:r>
      <w:r w:rsidR="004022A9">
        <w:rPr>
          <w:bCs/>
        </w:rPr>
        <w:t>Member will be considered in good standing for the first five meetings after the Promoter Member joins</w:t>
      </w:r>
      <w:r w:rsidR="00AC4AD7">
        <w:rPr>
          <w:bCs/>
        </w:rPr>
        <w:t xml:space="preserve"> the Corporation</w:t>
      </w:r>
      <w:commentRangeEnd w:id="159"/>
      <w:commentRangeEnd w:id="160"/>
      <w:r w:rsidR="000D7F98">
        <w:rPr>
          <w:rStyle w:val="CommentReference"/>
        </w:rPr>
        <w:commentReference w:id="159"/>
      </w:r>
      <w:r w:rsidR="00B21F6A">
        <w:rPr>
          <w:rStyle w:val="CommentReference"/>
        </w:rPr>
        <w:commentReference w:id="160"/>
      </w:r>
      <w:r w:rsidR="005C7BB1">
        <w:rPr>
          <w:bCs/>
        </w:rPr>
        <w:t>.</w:t>
      </w:r>
      <w:r w:rsidR="00AC4AD7">
        <w:rPr>
          <w:bCs/>
        </w:rPr>
        <w:t xml:space="preserve"> </w:t>
      </w:r>
      <w:r w:rsidR="00C530A3">
        <w:rPr>
          <w:bCs/>
        </w:rPr>
        <w:t>I</w:t>
      </w:r>
      <w:r w:rsidR="004022A9">
        <w:rPr>
          <w:bCs/>
        </w:rPr>
        <w:t>f a</w:t>
      </w:r>
      <w:r w:rsidR="00C530A3">
        <w:rPr>
          <w:bCs/>
        </w:rPr>
        <w:t xml:space="preserve"> Promoter Director </w:t>
      </w:r>
      <w:r w:rsidR="004022A9">
        <w:rPr>
          <w:bCs/>
        </w:rPr>
        <w:t>is not in good standing</w:t>
      </w:r>
      <w:ins w:id="161" w:author="Vigdis Bronder" w:date="2020-05-29T07:22:00Z">
        <w:r w:rsidR="00B06B48">
          <w:rPr>
            <w:bCs/>
          </w:rPr>
          <w:t xml:space="preserve"> due to attendance</w:t>
        </w:r>
      </w:ins>
      <w:r w:rsidR="004022A9">
        <w:rPr>
          <w:bCs/>
        </w:rPr>
        <w:t xml:space="preserve">, he or she </w:t>
      </w:r>
      <w:r w:rsidR="00C530A3">
        <w:rPr>
          <w:bCs/>
        </w:rPr>
        <w:t>must attend two consecutive</w:t>
      </w:r>
      <w:r w:rsidR="0090424C">
        <w:rPr>
          <w:bCs/>
        </w:rPr>
        <w:t xml:space="preserve"> Board</w:t>
      </w:r>
      <w:r w:rsidR="00C530A3">
        <w:rPr>
          <w:bCs/>
        </w:rPr>
        <w:t xml:space="preserve"> meetings</w:t>
      </w:r>
      <w:r w:rsidR="004022A9">
        <w:rPr>
          <w:bCs/>
        </w:rPr>
        <w:t xml:space="preserve"> </w:t>
      </w:r>
      <w:r w:rsidR="00C530A3">
        <w:rPr>
          <w:bCs/>
        </w:rPr>
        <w:t xml:space="preserve">to restore </w:t>
      </w:r>
      <w:r w:rsidR="004022A9">
        <w:rPr>
          <w:bCs/>
        </w:rPr>
        <w:t>his or her</w:t>
      </w:r>
      <w:r w:rsidR="00C530A3">
        <w:rPr>
          <w:bCs/>
        </w:rPr>
        <w:t xml:space="preserve"> good standing</w:t>
      </w:r>
      <w:r w:rsidR="004B3EAD">
        <w:rPr>
          <w:bCs/>
        </w:rPr>
        <w:t xml:space="preserve">, </w:t>
      </w:r>
      <w:r w:rsidR="004022A9">
        <w:rPr>
          <w:bCs/>
        </w:rPr>
        <w:t>only</w:t>
      </w:r>
      <w:r w:rsidR="004B3EAD">
        <w:rPr>
          <w:bCs/>
        </w:rPr>
        <w:t xml:space="preserve"> after which </w:t>
      </w:r>
      <w:r w:rsidR="004022A9">
        <w:rPr>
          <w:bCs/>
        </w:rPr>
        <w:t>such Promoter Director</w:t>
      </w:r>
      <w:r w:rsidR="004B3EAD">
        <w:rPr>
          <w:bCs/>
        </w:rPr>
        <w:t xml:space="preserve"> will be considered in good standing for the following meeting. The attendance by an Alternate Director will not be considered in the restoration of a Promoter Director’s status of good standing. A Promoter Member </w:t>
      </w:r>
      <w:ins w:id="162" w:author="Vigdis Bronder" w:date="2020-05-29T07:22:00Z">
        <w:r w:rsidR="00B06B48">
          <w:rPr>
            <w:bCs/>
          </w:rPr>
          <w:t xml:space="preserve">in good standing </w:t>
        </w:r>
      </w:ins>
      <w:r w:rsidR="004B3EAD">
        <w:rPr>
          <w:bCs/>
        </w:rPr>
        <w:t xml:space="preserve">may </w:t>
      </w:r>
      <w:r w:rsidR="00C530A3" w:rsidRPr="001941D1">
        <w:t>replace a</w:t>
      </w:r>
      <w:ins w:id="163" w:author="Vigdis Bronder" w:date="2020-05-29T07:22:00Z">
        <w:r w:rsidR="00FD4AB9" w:rsidRPr="001941D1">
          <w:t xml:space="preserve"> </w:t>
        </w:r>
        <w:r w:rsidR="00B06B48">
          <w:t>Promoter</w:t>
        </w:r>
      </w:ins>
      <w:r w:rsidR="00C530A3" w:rsidRPr="001941D1">
        <w:t xml:space="preserve"> Director who is not in </w:t>
      </w:r>
      <w:r w:rsidR="00070094">
        <w:t>g</w:t>
      </w:r>
      <w:r w:rsidR="00C530A3" w:rsidRPr="001941D1">
        <w:t>ood</w:t>
      </w:r>
      <w:r w:rsidR="00070094">
        <w:t xml:space="preserve"> s</w:t>
      </w:r>
      <w:r w:rsidR="00C530A3" w:rsidRPr="001941D1">
        <w:t xml:space="preserve">tanding, but the new </w:t>
      </w:r>
      <w:r w:rsidR="004B3EAD">
        <w:t xml:space="preserve">Promoter </w:t>
      </w:r>
      <w:r w:rsidR="00C530A3" w:rsidRPr="001941D1">
        <w:t>Director</w:t>
      </w:r>
      <w:r w:rsidR="004B3EAD">
        <w:t xml:space="preserve"> will</w:t>
      </w:r>
      <w:r w:rsidR="00C530A3" w:rsidRPr="001941D1">
        <w:t xml:space="preserve"> inheri</w:t>
      </w:r>
      <w:r w:rsidR="004B3EAD">
        <w:t>t</w:t>
      </w:r>
      <w:r w:rsidR="00C530A3" w:rsidRPr="001941D1">
        <w:t xml:space="preserve"> the standing of the </w:t>
      </w:r>
      <w:r w:rsidR="004B3EAD">
        <w:t xml:space="preserve">Promoter </w:t>
      </w:r>
      <w:r w:rsidR="00C530A3" w:rsidRPr="001941D1">
        <w:t>Director being replace</w:t>
      </w:r>
      <w:r w:rsidR="00C530A3">
        <w:t>d</w:t>
      </w:r>
      <w:r w:rsidR="00C530A3" w:rsidRPr="001941D1">
        <w:t xml:space="preserve">.  </w:t>
      </w:r>
    </w:p>
    <w:p w14:paraId="758A27E0" w14:textId="77777777" w:rsidR="00290ED2" w:rsidRPr="00290ED2" w:rsidRDefault="00290ED2" w:rsidP="00290ED2">
      <w:pPr>
        <w:pStyle w:val="ListParagraph"/>
        <w:ind w:left="1080"/>
        <w:rPr>
          <w:moveTo w:id="164" w:author="Vigdis Bronder" w:date="2020-05-29T07:22:00Z"/>
        </w:rPr>
      </w:pPr>
      <w:moveToRangeStart w:id="165" w:author="Vigdis Bronder" w:date="2020-05-29T07:22:00Z" w:name="move41629386"/>
    </w:p>
    <w:p w14:paraId="44B7D872" w14:textId="77777777" w:rsidR="00290ED2" w:rsidRPr="00AF1BD5" w:rsidRDefault="00671547" w:rsidP="00AF1BD5">
      <w:pPr>
        <w:pStyle w:val="ListParagraph"/>
        <w:numPr>
          <w:ilvl w:val="1"/>
          <w:numId w:val="8"/>
        </w:numPr>
        <w:rPr>
          <w:ins w:id="166" w:author="Vigdis Bronder" w:date="2020-05-29T07:22:00Z"/>
          <w:b/>
        </w:rPr>
      </w:pPr>
      <w:moveTo w:id="167" w:author="Vigdis Bronder" w:date="2020-05-29T07:22:00Z">
        <w:r w:rsidRPr="002E4291">
          <w:rPr>
            <w:b/>
          </w:rPr>
          <w:t>Directors At Large.</w:t>
        </w:r>
        <w:r w:rsidR="002E4291" w:rsidRPr="002E4291">
          <w:rPr>
            <w:rFonts w:ascii="Helvetica Neue" w:hAnsi="Helvetica Neue" w:cs="Arial Unicode MS"/>
            <w:color w:val="000000"/>
            <w:sz w:val="22"/>
            <w:szCs w:val="32"/>
            <w14:textOutline w14:w="0" w14:cap="flat" w14:cmpd="sng" w14:algn="ctr">
              <w14:noFill/>
              <w14:prstDash w14:val="solid"/>
              <w14:bevel/>
            </w14:textOutline>
          </w:rPr>
          <w:t xml:space="preserve"> </w:t>
        </w:r>
      </w:moveTo>
      <w:moveToRangeEnd w:id="165"/>
      <w:ins w:id="168" w:author="Vigdis Bronder" w:date="2020-05-29T07:22:00Z">
        <w:r w:rsidR="002E4291" w:rsidRPr="002E4291">
          <w:rPr>
            <w:bCs/>
          </w:rPr>
          <w:t xml:space="preserve">The Board </w:t>
        </w:r>
        <w:r w:rsidR="00D453C5">
          <w:rPr>
            <w:bCs/>
          </w:rPr>
          <w:t>may</w:t>
        </w:r>
        <w:r w:rsidR="00D453C5" w:rsidRPr="002E4291">
          <w:rPr>
            <w:bCs/>
          </w:rPr>
          <w:t xml:space="preserve"> </w:t>
        </w:r>
        <w:r w:rsidR="002E4291" w:rsidRPr="002E4291">
          <w:rPr>
            <w:bCs/>
          </w:rPr>
          <w:t xml:space="preserve">also include up </w:t>
        </w:r>
        <w:r w:rsidR="00930340">
          <w:rPr>
            <w:bCs/>
          </w:rPr>
          <w:t xml:space="preserve">to </w:t>
        </w:r>
        <w:r w:rsidR="002E4291" w:rsidRPr="002E4291">
          <w:rPr>
            <w:bCs/>
          </w:rPr>
          <w:t xml:space="preserve">two At-Large Directors who </w:t>
        </w:r>
        <w:r w:rsidR="0089146C">
          <w:rPr>
            <w:bCs/>
          </w:rPr>
          <w:t>will</w:t>
        </w:r>
        <w:r w:rsidR="002E4291" w:rsidRPr="002E4291">
          <w:rPr>
            <w:bCs/>
          </w:rPr>
          <w:t xml:space="preserve"> be elected</w:t>
        </w:r>
        <w:r w:rsidR="00AF1BD5">
          <w:rPr>
            <w:bCs/>
          </w:rPr>
          <w:t xml:space="preserve"> </w:t>
        </w:r>
        <w:r w:rsidR="002E4291">
          <w:rPr>
            <w:bCs/>
          </w:rPr>
          <w:t xml:space="preserve">by the </w:t>
        </w:r>
        <w:r w:rsidR="008412DA">
          <w:rPr>
            <w:bCs/>
          </w:rPr>
          <w:t>individuals who participate in</w:t>
        </w:r>
        <w:r w:rsidR="002E4291" w:rsidRPr="002E4291">
          <w:rPr>
            <w:bCs/>
          </w:rPr>
          <w:t xml:space="preserve"> </w:t>
        </w:r>
        <w:r w:rsidR="002E4291" w:rsidRPr="00D453C5">
          <w:t xml:space="preserve">the </w:t>
        </w:r>
        <w:r w:rsidR="00930340">
          <w:rPr>
            <w:bCs/>
          </w:rPr>
          <w:t xml:space="preserve">Corporation’s </w:t>
        </w:r>
        <w:r w:rsidR="008412DA">
          <w:rPr>
            <w:bCs/>
          </w:rPr>
          <w:t>workshop</w:t>
        </w:r>
        <w:r w:rsidR="00D453C5">
          <w:rPr>
            <w:bCs/>
          </w:rPr>
          <w:t xml:space="preserve">, or </w:t>
        </w:r>
        <w:r w:rsidR="00B06B48">
          <w:rPr>
            <w:bCs/>
          </w:rPr>
          <w:t>an</w:t>
        </w:r>
        <w:r w:rsidR="00D453C5">
          <w:rPr>
            <w:bCs/>
          </w:rPr>
          <w:t xml:space="preserve">other </w:t>
        </w:r>
        <w:r w:rsidR="00AF1BD5">
          <w:rPr>
            <w:bCs/>
          </w:rPr>
          <w:t xml:space="preserve">designated </w:t>
        </w:r>
        <w:r w:rsidR="00D453C5">
          <w:rPr>
            <w:bCs/>
          </w:rPr>
          <w:t xml:space="preserve">event </w:t>
        </w:r>
        <w:r w:rsidR="00AF1BD5">
          <w:rPr>
            <w:bCs/>
          </w:rPr>
          <w:t xml:space="preserve">(whether in person or virtual) </w:t>
        </w:r>
        <w:r w:rsidR="00D453C5">
          <w:rPr>
            <w:bCs/>
          </w:rPr>
          <w:t xml:space="preserve">hosted by the Corporation, as determined by the </w:t>
        </w:r>
        <w:r w:rsidR="00AF1BD5">
          <w:rPr>
            <w:bCs/>
          </w:rPr>
          <w:t>Board</w:t>
        </w:r>
        <w:r w:rsidR="002E4291" w:rsidRPr="002E4291">
          <w:rPr>
            <w:bCs/>
          </w:rPr>
          <w:t xml:space="preserve">. An At-Large Director may not be an </w:t>
        </w:r>
        <w:r w:rsidR="00C65FA7">
          <w:rPr>
            <w:bCs/>
          </w:rPr>
          <w:t>employee of</w:t>
        </w:r>
        <w:r w:rsidR="00AF1BD5">
          <w:rPr>
            <w:bCs/>
          </w:rPr>
          <w:t>,</w:t>
        </w:r>
        <w:r w:rsidR="00AA412D">
          <w:rPr>
            <w:bCs/>
          </w:rPr>
          <w:t xml:space="preserve"> </w:t>
        </w:r>
        <w:r w:rsidR="00D453C5">
          <w:rPr>
            <w:bCs/>
          </w:rPr>
          <w:t>or have a contractual relationship with</w:t>
        </w:r>
        <w:r w:rsidR="00AF1BD5">
          <w:rPr>
            <w:bCs/>
          </w:rPr>
          <w:t>,</w:t>
        </w:r>
        <w:r w:rsidR="00D453C5">
          <w:rPr>
            <w:bCs/>
          </w:rPr>
          <w:t xml:space="preserve"> </w:t>
        </w:r>
        <w:r w:rsidR="00AA412D">
          <w:rPr>
            <w:bCs/>
          </w:rPr>
          <w:t>a</w:t>
        </w:r>
        <w:r w:rsidR="00C65FA7">
          <w:rPr>
            <w:bCs/>
          </w:rPr>
          <w:t xml:space="preserve"> </w:t>
        </w:r>
        <w:r w:rsidR="00AA412D">
          <w:rPr>
            <w:bCs/>
          </w:rPr>
          <w:t>Promoter Member</w:t>
        </w:r>
        <w:r w:rsidR="00D453C5">
          <w:rPr>
            <w:bCs/>
          </w:rPr>
          <w:t xml:space="preserve"> or an Affiliate </w:t>
        </w:r>
        <w:r w:rsidR="00AF1BD5">
          <w:rPr>
            <w:bCs/>
          </w:rPr>
          <w:t xml:space="preserve">(as defined below) </w:t>
        </w:r>
        <w:r w:rsidR="00D453C5">
          <w:rPr>
            <w:bCs/>
          </w:rPr>
          <w:t xml:space="preserve">of </w:t>
        </w:r>
        <w:r w:rsidR="00AF1BD5">
          <w:rPr>
            <w:bCs/>
          </w:rPr>
          <w:t>a Promoter Member. Once</w:t>
        </w:r>
        <w:r w:rsidR="002E4291" w:rsidRPr="002E4291">
          <w:rPr>
            <w:bCs/>
          </w:rPr>
          <w:t xml:space="preserve"> elected, </w:t>
        </w:r>
        <w:r w:rsidR="00AA412D">
          <w:rPr>
            <w:bCs/>
          </w:rPr>
          <w:t>an</w:t>
        </w:r>
        <w:r w:rsidR="002E4291" w:rsidRPr="002E4291">
          <w:rPr>
            <w:bCs/>
          </w:rPr>
          <w:t xml:space="preserve"> At-Large Director </w:t>
        </w:r>
        <w:r w:rsidR="0089146C">
          <w:rPr>
            <w:bCs/>
          </w:rPr>
          <w:t>will</w:t>
        </w:r>
        <w:r w:rsidR="00AA412D">
          <w:rPr>
            <w:bCs/>
          </w:rPr>
          <w:t xml:space="preserve"> be</w:t>
        </w:r>
        <w:r w:rsidR="002E4291" w:rsidRPr="002E4291">
          <w:rPr>
            <w:bCs/>
          </w:rPr>
          <w:t xml:space="preserve"> provided a non-voting </w:t>
        </w:r>
        <w:r w:rsidR="000D0C2A">
          <w:rPr>
            <w:bCs/>
          </w:rPr>
          <w:t>I</w:t>
        </w:r>
        <w:r w:rsidR="00920B4E">
          <w:rPr>
            <w:bCs/>
          </w:rPr>
          <w:t>ndividual</w:t>
        </w:r>
        <w:r w:rsidR="002E4291" w:rsidRPr="002E4291">
          <w:rPr>
            <w:bCs/>
          </w:rPr>
          <w:t xml:space="preserve"> </w:t>
        </w:r>
        <w:r w:rsidR="000D0C2A">
          <w:rPr>
            <w:bCs/>
          </w:rPr>
          <w:t xml:space="preserve">Member </w:t>
        </w:r>
        <w:r w:rsidR="002E4291" w:rsidRPr="002E4291">
          <w:rPr>
            <w:bCs/>
          </w:rPr>
          <w:t>membership</w:t>
        </w:r>
        <w:r w:rsidR="000D0C2A">
          <w:rPr>
            <w:bCs/>
          </w:rPr>
          <w:t xml:space="preserve"> in the Corporation</w:t>
        </w:r>
        <w:r w:rsidR="002E4291" w:rsidRPr="002E4291">
          <w:rPr>
            <w:bCs/>
          </w:rPr>
          <w:t>, at no cost, for the</w:t>
        </w:r>
        <w:r w:rsidR="00AF1BD5">
          <w:rPr>
            <w:bCs/>
          </w:rPr>
          <w:t xml:space="preserve"> duration</w:t>
        </w:r>
        <w:r w:rsidR="002E4291" w:rsidRPr="002E4291">
          <w:rPr>
            <w:bCs/>
          </w:rPr>
          <w:t xml:space="preserve"> of </w:t>
        </w:r>
        <w:r w:rsidR="00AA412D">
          <w:rPr>
            <w:bCs/>
          </w:rPr>
          <w:t xml:space="preserve">the </w:t>
        </w:r>
        <w:r w:rsidR="00AA412D">
          <w:rPr>
            <w:bCs/>
          </w:rPr>
          <w:lastRenderedPageBreak/>
          <w:t xml:space="preserve">At-Large Director’s </w:t>
        </w:r>
        <w:r w:rsidR="002E4291" w:rsidRPr="002E4291">
          <w:rPr>
            <w:bCs/>
          </w:rPr>
          <w:t xml:space="preserve">term. </w:t>
        </w:r>
        <w:r w:rsidR="00C65FA7">
          <w:rPr>
            <w:bCs/>
          </w:rPr>
          <w:t xml:space="preserve">The term of service of </w:t>
        </w:r>
        <w:r w:rsidR="0073451B">
          <w:rPr>
            <w:bCs/>
          </w:rPr>
          <w:t xml:space="preserve">an </w:t>
        </w:r>
        <w:r w:rsidR="002E4291" w:rsidRPr="002E4291">
          <w:rPr>
            <w:bCs/>
          </w:rPr>
          <w:t xml:space="preserve">At-Large Director </w:t>
        </w:r>
        <w:r w:rsidR="00C65FA7">
          <w:rPr>
            <w:bCs/>
          </w:rPr>
          <w:t xml:space="preserve">will </w:t>
        </w:r>
        <w:r w:rsidR="002E4291" w:rsidRPr="002E4291">
          <w:rPr>
            <w:bCs/>
          </w:rPr>
          <w:t xml:space="preserve">begin </w:t>
        </w:r>
        <w:r w:rsidR="00CE67D5">
          <w:rPr>
            <w:bCs/>
          </w:rPr>
          <w:t>upon election</w:t>
        </w:r>
        <w:r w:rsidR="002E4291" w:rsidRPr="002E4291">
          <w:rPr>
            <w:bCs/>
          </w:rPr>
          <w:t xml:space="preserve"> and end on the date of the </w:t>
        </w:r>
        <w:r w:rsidR="00CE67D5">
          <w:rPr>
            <w:bCs/>
          </w:rPr>
          <w:t xml:space="preserve">next </w:t>
        </w:r>
        <w:r w:rsidR="002E4291" w:rsidRPr="002E4291">
          <w:rPr>
            <w:bCs/>
          </w:rPr>
          <w:t>election</w:t>
        </w:r>
        <w:r w:rsidR="00CE67D5">
          <w:rPr>
            <w:bCs/>
          </w:rPr>
          <w:t xml:space="preserve"> of At-Large Directors</w:t>
        </w:r>
        <w:r w:rsidR="00C65FA7">
          <w:rPr>
            <w:bCs/>
          </w:rPr>
          <w:t xml:space="preserve">, unless </w:t>
        </w:r>
        <w:r w:rsidR="00CE67D5">
          <w:rPr>
            <w:bCs/>
          </w:rPr>
          <w:t>he or she</w:t>
        </w:r>
        <w:r w:rsidR="00C65FA7">
          <w:rPr>
            <w:bCs/>
          </w:rPr>
          <w:t xml:space="preserve"> resign</w:t>
        </w:r>
        <w:r w:rsidR="00CE67D5">
          <w:rPr>
            <w:bCs/>
          </w:rPr>
          <w:t>s</w:t>
        </w:r>
        <w:r w:rsidR="00C65FA7">
          <w:rPr>
            <w:bCs/>
          </w:rPr>
          <w:t xml:space="preserve"> or </w:t>
        </w:r>
        <w:r w:rsidR="00CE67D5">
          <w:rPr>
            <w:bCs/>
          </w:rPr>
          <w:t xml:space="preserve">is </w:t>
        </w:r>
        <w:r w:rsidR="00C65FA7">
          <w:rPr>
            <w:bCs/>
          </w:rPr>
          <w:t>terminated prior</w:t>
        </w:r>
        <w:r w:rsidR="00AF1BD5">
          <w:rPr>
            <w:bCs/>
          </w:rPr>
          <w:t xml:space="preserve"> to such election</w:t>
        </w:r>
        <w:r w:rsidR="002E4291" w:rsidRPr="002E4291">
          <w:rPr>
            <w:bCs/>
          </w:rPr>
          <w:t xml:space="preserve">. An At-Large Director </w:t>
        </w:r>
        <w:r w:rsidR="0089146C">
          <w:rPr>
            <w:bCs/>
          </w:rPr>
          <w:t>will</w:t>
        </w:r>
        <w:r w:rsidR="002E4291" w:rsidRPr="002E4291">
          <w:rPr>
            <w:bCs/>
          </w:rPr>
          <w:t xml:space="preserve"> have no voting rights</w:t>
        </w:r>
        <w:r w:rsidR="00FD4AB9">
          <w:rPr>
            <w:bCs/>
          </w:rPr>
          <w:t xml:space="preserve"> and</w:t>
        </w:r>
        <w:r w:rsidR="002E4291" w:rsidRPr="002E4291">
          <w:rPr>
            <w:bCs/>
          </w:rPr>
          <w:t xml:space="preserve"> </w:t>
        </w:r>
        <w:r w:rsidR="00FD4AB9">
          <w:rPr>
            <w:bCs/>
          </w:rPr>
          <w:t>may not designate an alternate</w:t>
        </w:r>
        <w:r w:rsidR="000D0C2A">
          <w:rPr>
            <w:bCs/>
          </w:rPr>
          <w:t xml:space="preserve"> to participate in board meetings or actions</w:t>
        </w:r>
        <w:r w:rsidR="00FD4AB9">
          <w:rPr>
            <w:bCs/>
          </w:rPr>
          <w:t>. P</w:t>
        </w:r>
        <w:r w:rsidR="002E4291" w:rsidRPr="002E4291">
          <w:rPr>
            <w:bCs/>
          </w:rPr>
          <w:t>articipation</w:t>
        </w:r>
        <w:r w:rsidR="00C65FA7">
          <w:rPr>
            <w:bCs/>
          </w:rPr>
          <w:t xml:space="preserve"> of At-Large Directors</w:t>
        </w:r>
        <w:r w:rsidR="002E4291" w:rsidRPr="002E4291">
          <w:rPr>
            <w:bCs/>
          </w:rPr>
          <w:t xml:space="preserve"> </w:t>
        </w:r>
        <w:r w:rsidR="0089146C">
          <w:rPr>
            <w:bCs/>
          </w:rPr>
          <w:t>will</w:t>
        </w:r>
        <w:r w:rsidR="002E4291" w:rsidRPr="002E4291">
          <w:rPr>
            <w:bCs/>
          </w:rPr>
          <w:t xml:space="preserve"> not count towards quorum for the purposes of conducting Board business.</w:t>
        </w:r>
      </w:ins>
    </w:p>
    <w:p w14:paraId="1BDB74D5" w14:textId="5BF763E1" w:rsidR="0090424C" w:rsidRPr="00C65FA7" w:rsidRDefault="0090424C" w:rsidP="0090424C">
      <w:pPr>
        <w:pStyle w:val="ListParagraph"/>
      </w:pPr>
    </w:p>
    <w:p w14:paraId="28FA8474" w14:textId="7CD5EEBE" w:rsidR="00290ED2" w:rsidRDefault="006A2E52" w:rsidP="00AA412D">
      <w:pPr>
        <w:pStyle w:val="ListParagraph"/>
        <w:numPr>
          <w:ilvl w:val="1"/>
          <w:numId w:val="8"/>
        </w:numPr>
      </w:pPr>
      <w:r w:rsidRPr="00290ED2">
        <w:rPr>
          <w:b/>
          <w:u w:val="single"/>
        </w:rPr>
        <w:t>Removal</w:t>
      </w:r>
      <w:r w:rsidRPr="00290ED2">
        <w:rPr>
          <w:bCs/>
        </w:rPr>
        <w:t>.</w:t>
      </w:r>
      <w:r w:rsidRPr="00290ED2">
        <w:rPr>
          <w:b/>
        </w:rPr>
        <w:t xml:space="preserve"> </w:t>
      </w:r>
      <w:r>
        <w:t xml:space="preserve">A Director may be removed from office for any cause deemed sufficient by </w:t>
      </w:r>
      <w:ins w:id="169" w:author="Vigdis Bronder" w:date="2020-05-29T07:22:00Z">
        <w:r w:rsidR="00593850">
          <w:t>a unanimous vote of all disinterested Promoter Directors in good standing (see</w:t>
        </w:r>
      </w:ins>
      <w:del w:id="170" w:author="Vigdis Bronder" w:date="2020-05-29T07:22:00Z">
        <w:r>
          <w:delText>the Board</w:delText>
        </w:r>
        <w:r w:rsidR="002E17BA">
          <w:delText>, voting in accordance with</w:delText>
        </w:r>
      </w:del>
      <w:r w:rsidR="002E17BA">
        <w:t xml:space="preserve"> Section </w:t>
      </w:r>
      <w:ins w:id="171" w:author="Vigdis Bronder" w:date="2020-05-29T07:22:00Z">
        <w:r w:rsidR="003F5E74">
          <w:t>3.7(g)</w:t>
        </w:r>
        <w:r w:rsidR="000D0C2A">
          <w:t>(iv)</w:t>
        </w:r>
      </w:ins>
      <w:del w:id="172" w:author="Vigdis Bronder" w:date="2020-05-29T07:22:00Z">
        <w:r w:rsidR="00E323A4">
          <w:rPr>
            <w:highlight w:val="yellow"/>
          </w:rPr>
          <w:fldChar w:fldCharType="begin"/>
        </w:r>
        <w:r w:rsidR="00E323A4">
          <w:delInstrText xml:space="preserve"> REF _Ref24025070 \r \h </w:delInstrText>
        </w:r>
        <w:r w:rsidR="00E323A4">
          <w:rPr>
            <w:highlight w:val="yellow"/>
          </w:rPr>
        </w:r>
        <w:r w:rsidR="00E323A4">
          <w:rPr>
            <w:highlight w:val="yellow"/>
          </w:rPr>
          <w:fldChar w:fldCharType="separate"/>
        </w:r>
        <w:r w:rsidR="00BA1738">
          <w:delText>3.10.d)</w:delText>
        </w:r>
        <w:r w:rsidR="00E323A4">
          <w:rPr>
            <w:highlight w:val="yellow"/>
          </w:rPr>
          <w:fldChar w:fldCharType="end"/>
        </w:r>
      </w:del>
      <w:r w:rsidR="00E323A4">
        <w:t xml:space="preserve"> </w:t>
      </w:r>
      <w:r w:rsidR="002E17BA">
        <w:t>below</w:t>
      </w:r>
      <w:ins w:id="173" w:author="Vigdis Bronder" w:date="2020-05-29T07:22:00Z">
        <w:r w:rsidR="00593850">
          <w:t>)</w:t>
        </w:r>
        <w:r>
          <w:t>.</w:t>
        </w:r>
      </w:ins>
      <w:del w:id="174" w:author="Vigdis Bronder" w:date="2020-05-29T07:22:00Z">
        <w:r>
          <w:delText>.</w:delText>
        </w:r>
      </w:del>
      <w:r>
        <w:t xml:space="preserve"> In the event of removal of a </w:t>
      </w:r>
      <w:r w:rsidR="00290ED2">
        <w:t>Promoter</w:t>
      </w:r>
      <w:r>
        <w:t xml:space="preserve"> Director, the </w:t>
      </w:r>
      <w:r w:rsidR="00290ED2">
        <w:t xml:space="preserve">Promoter </w:t>
      </w:r>
      <w:r>
        <w:t xml:space="preserve">Member will retain its right to appoint a </w:t>
      </w:r>
      <w:r w:rsidR="009609BE">
        <w:t xml:space="preserve">Promoter </w:t>
      </w:r>
      <w:r>
        <w:t xml:space="preserve">Director, </w:t>
      </w:r>
      <w:commentRangeStart w:id="175"/>
      <w:commentRangeStart w:id="176"/>
      <w:r>
        <w:t>but must not re-appoint the removed Director.</w:t>
      </w:r>
      <w:commentRangeEnd w:id="175"/>
      <w:r w:rsidR="00111EBD">
        <w:rPr>
          <w:rStyle w:val="CommentReference"/>
        </w:rPr>
        <w:commentReference w:id="175"/>
      </w:r>
      <w:commentRangeEnd w:id="176"/>
      <w:r w:rsidR="005366F4">
        <w:rPr>
          <w:rStyle w:val="CommentReference"/>
        </w:rPr>
        <w:commentReference w:id="176"/>
      </w:r>
    </w:p>
    <w:p w14:paraId="0B6C4082" w14:textId="77777777" w:rsidR="00290ED2" w:rsidRPr="00290ED2" w:rsidRDefault="00290ED2" w:rsidP="00290ED2">
      <w:pPr>
        <w:pStyle w:val="ListParagraph"/>
        <w:ind w:left="792"/>
      </w:pPr>
    </w:p>
    <w:p w14:paraId="6773ED39" w14:textId="3634E629" w:rsidR="00290ED2" w:rsidRDefault="006A2E52" w:rsidP="00AA412D">
      <w:pPr>
        <w:pStyle w:val="ListParagraph"/>
        <w:numPr>
          <w:ilvl w:val="1"/>
          <w:numId w:val="8"/>
        </w:numPr>
      </w:pPr>
      <w:r w:rsidRPr="00290ED2">
        <w:rPr>
          <w:b/>
          <w:u w:val="single"/>
        </w:rPr>
        <w:t>Compensation</w:t>
      </w:r>
      <w:r w:rsidRPr="00AF1BD5">
        <w:rPr>
          <w:b/>
          <w:rPrChange w:id="177" w:author="Vigdis Bronder" w:date="2020-05-29T07:22:00Z">
            <w:rPr>
              <w:b/>
              <w:u w:val="single"/>
            </w:rPr>
          </w:rPrChange>
        </w:rPr>
        <w:t>.</w:t>
      </w:r>
      <w:r>
        <w:t xml:space="preserve"> Directors will not receive compensation</w:t>
      </w:r>
      <w:ins w:id="178" w:author="Vigdis Bronder" w:date="2020-05-29T07:22:00Z">
        <w:r>
          <w:t xml:space="preserve"> </w:t>
        </w:r>
        <w:r w:rsidR="00AF1BD5">
          <w:t>from the Corporation</w:t>
        </w:r>
      </w:ins>
      <w:r>
        <w:t xml:space="preserve"> for carrying out their duties as Directors. The Board may adopt policies providing for reasonable reimbursement of Directors for expenses incurred in conjunction with carrying out Board responsibilities, such as travel expenses to attend Board meetings.</w:t>
      </w:r>
    </w:p>
    <w:p w14:paraId="6FE2E3CA" w14:textId="2BE82703" w:rsidR="004E59A6" w:rsidRPr="004E59A6" w:rsidRDefault="004E59A6">
      <w:pPr>
        <w:jc w:val="both"/>
        <w:rPr>
          <w:rPrChange w:id="179" w:author="Vigdis Bronder" w:date="2020-05-29T07:22:00Z">
            <w:rPr>
              <w:highlight w:val="yellow"/>
            </w:rPr>
          </w:rPrChange>
        </w:rPr>
        <w:pPrChange w:id="180" w:author="Vigdis Bronder" w:date="2020-05-29T07:22:00Z">
          <w:pPr/>
        </w:pPrChange>
      </w:pPr>
    </w:p>
    <w:p w14:paraId="50D06ADE" w14:textId="37D3DFF4" w:rsidR="0014445F" w:rsidRDefault="006A2E52" w:rsidP="0014445F">
      <w:pPr>
        <w:pStyle w:val="ListParagraph"/>
        <w:numPr>
          <w:ilvl w:val="1"/>
          <w:numId w:val="8"/>
        </w:numPr>
        <w:jc w:val="both"/>
        <w:rPr>
          <w:del w:id="181" w:author="Vigdis Bronder" w:date="2020-05-29T07:22:00Z"/>
        </w:rPr>
      </w:pPr>
      <w:commentRangeStart w:id="182"/>
      <w:commentRangeStart w:id="183"/>
      <w:del w:id="184" w:author="Vigdis Bronder" w:date="2020-05-29T07:22:00Z">
        <w:r w:rsidRPr="0014445F">
          <w:rPr>
            <w:b/>
            <w:u w:val="single"/>
          </w:rPr>
          <w:delText>Transactions with Interested Parties</w:delText>
        </w:r>
        <w:commentRangeEnd w:id="182"/>
        <w:r w:rsidR="00253539">
          <w:rPr>
            <w:rStyle w:val="CommentReference"/>
          </w:rPr>
          <w:commentReference w:id="182"/>
        </w:r>
        <w:commentRangeEnd w:id="183"/>
        <w:r w:rsidR="005366F4">
          <w:rPr>
            <w:rStyle w:val="CommentReference"/>
          </w:rPr>
          <w:commentReference w:id="183"/>
        </w:r>
        <w:r w:rsidRPr="0014445F">
          <w:rPr>
            <w:b/>
          </w:rPr>
          <w:delText>.</w:delText>
        </w:r>
        <w:r w:rsidRPr="0014445F">
          <w:delText xml:space="preserve"> </w:delText>
        </w:r>
        <w:r w:rsidR="004022A9">
          <w:delText xml:space="preserve">The Corporation and its Directors and officers will comply with all applicable requirements regarding transactions with interested parties. </w:delText>
        </w:r>
      </w:del>
    </w:p>
    <w:p w14:paraId="25407DA3" w14:textId="77777777" w:rsidR="004E59A6" w:rsidRPr="004E59A6" w:rsidRDefault="004E59A6" w:rsidP="008455AE">
      <w:pPr>
        <w:pStyle w:val="ListParagraph"/>
        <w:jc w:val="both"/>
        <w:rPr>
          <w:del w:id="185" w:author="Vigdis Bronder" w:date="2020-05-29T07:22:00Z"/>
        </w:rPr>
      </w:pPr>
      <w:bookmarkStart w:id="186" w:name="_Ref24025068"/>
    </w:p>
    <w:p w14:paraId="50CAC685" w14:textId="591567EB" w:rsidR="00FE30B9" w:rsidRPr="00FE30B9" w:rsidRDefault="006A2E52" w:rsidP="00AA412D">
      <w:pPr>
        <w:pStyle w:val="ListParagraph"/>
        <w:numPr>
          <w:ilvl w:val="1"/>
          <w:numId w:val="8"/>
        </w:numPr>
      </w:pPr>
      <w:bookmarkStart w:id="187" w:name="_Ref24538302"/>
      <w:r w:rsidRPr="00FE30B9">
        <w:rPr>
          <w:b/>
          <w:u w:val="single"/>
        </w:rPr>
        <w:t>Meetings.</w:t>
      </w:r>
      <w:bookmarkEnd w:id="186"/>
      <w:bookmarkEnd w:id="187"/>
    </w:p>
    <w:p w14:paraId="5B4D56CD" w14:textId="77777777" w:rsidR="00FE30B9" w:rsidRPr="00FE30B9" w:rsidRDefault="00FE30B9" w:rsidP="00FE30B9">
      <w:pPr>
        <w:pStyle w:val="ListParagraph"/>
        <w:ind w:left="1080"/>
      </w:pPr>
    </w:p>
    <w:p w14:paraId="3B9AB161" w14:textId="52349296" w:rsidR="00952119" w:rsidRDefault="006A2E52" w:rsidP="00952119">
      <w:pPr>
        <w:pStyle w:val="ListParagraph"/>
        <w:numPr>
          <w:ilvl w:val="2"/>
          <w:numId w:val="8"/>
        </w:numPr>
      </w:pPr>
      <w:r w:rsidRPr="00FE30B9">
        <w:rPr>
          <w:b/>
        </w:rPr>
        <w:t>Location; telephonic meetings.</w:t>
      </w:r>
      <w:r>
        <w:t xml:space="preserve"> The Board and any Board committees may hold regular or special meetings at any location worldwide or by any electronic means.  Participation by telephone, videoconference or any similar means is sufficient provided that all meeting participants can concurrently communicate with each other, and such participation will constitute presence for the purposes of these Bylaws and </w:t>
      </w:r>
      <w:r w:rsidR="009F4C3A">
        <w:t>California Nonprofit Mutual Benefit Corporation Law</w:t>
      </w:r>
      <w:r>
        <w:t xml:space="preserve">. </w:t>
      </w:r>
    </w:p>
    <w:p w14:paraId="12419EAF" w14:textId="77777777" w:rsidR="00952119" w:rsidRPr="00952119" w:rsidRDefault="00952119" w:rsidP="00952119">
      <w:pPr>
        <w:pStyle w:val="ListParagraph"/>
        <w:ind w:left="1080"/>
      </w:pPr>
    </w:p>
    <w:p w14:paraId="79A0CE5F" w14:textId="4CC681CB" w:rsidR="005366F4" w:rsidRPr="000A3389" w:rsidRDefault="006A2E52" w:rsidP="00C86ECC">
      <w:pPr>
        <w:pStyle w:val="ListParagraph"/>
        <w:numPr>
          <w:ilvl w:val="2"/>
          <w:numId w:val="8"/>
        </w:numPr>
        <w:rPr>
          <w:rFonts w:ascii="Calibri" w:hAnsi="Calibri" w:cs="Calibri"/>
          <w:i/>
          <w:iCs/>
          <w:color w:val="000000"/>
          <w14:textOutline w14:w="0" w14:cap="flat" w14:cmpd="sng" w14:algn="ctr">
            <w14:noFill/>
            <w14:prstDash w14:val="solid"/>
            <w14:bevel/>
          </w14:textOutline>
        </w:rPr>
      </w:pPr>
      <w:commentRangeStart w:id="188"/>
      <w:commentRangeStart w:id="189"/>
      <w:r w:rsidRPr="00952119">
        <w:rPr>
          <w:b/>
        </w:rPr>
        <w:t>Regular meetings.</w:t>
      </w:r>
      <w:r w:rsidRPr="008455AE">
        <w:rPr>
          <w:b/>
        </w:rPr>
        <w:t xml:space="preserve"> </w:t>
      </w:r>
      <w:r>
        <w:t>Regular</w:t>
      </w:r>
      <w:ins w:id="190" w:author="Vigdis Bronder" w:date="2020-05-29T07:22:00Z">
        <w:r>
          <w:t xml:space="preserve"> </w:t>
        </w:r>
        <w:r w:rsidR="001A264E">
          <w:t>recurring</w:t>
        </w:r>
      </w:ins>
      <w:r>
        <w:t xml:space="preserve"> meetings of the Board may be held at times determined by the Board and communicated to all Directors</w:t>
      </w:r>
      <w:r w:rsidR="005366F4">
        <w:t xml:space="preserve"> via </w:t>
      </w:r>
      <w:ins w:id="191" w:author="Vigdis Bronder" w:date="2020-05-29T07:22:00Z">
        <w:r w:rsidR="00EE1533">
          <w:t xml:space="preserve">posting to </w:t>
        </w:r>
      </w:ins>
      <w:r w:rsidR="005366F4">
        <w:t xml:space="preserve">the Corporation’s </w:t>
      </w:r>
      <w:ins w:id="192" w:author="Vigdis Bronder" w:date="2020-05-29T07:22:00Z">
        <w:r w:rsidR="001A264E">
          <w:t xml:space="preserve">central </w:t>
        </w:r>
      </w:ins>
      <w:r w:rsidR="005366F4">
        <w:t>calendar</w:t>
      </w:r>
      <w:ins w:id="193" w:author="Vigdis Bronder" w:date="2020-05-29T07:22:00Z">
        <w:r w:rsidR="00962E64">
          <w:t>,</w:t>
        </w:r>
      </w:ins>
      <w:r w:rsidR="005366F4">
        <w:t xml:space="preserve"> or such other means as </w:t>
      </w:r>
      <w:ins w:id="194" w:author="Vigdis Bronder" w:date="2020-05-29T07:22:00Z">
        <w:r w:rsidR="00962E64">
          <w:t>approved</w:t>
        </w:r>
      </w:ins>
      <w:del w:id="195" w:author="Vigdis Bronder" w:date="2020-05-29T07:22:00Z">
        <w:r w:rsidR="005366F4">
          <w:delText>determined</w:delText>
        </w:r>
      </w:del>
      <w:r w:rsidR="005366F4">
        <w:t xml:space="preserve"> by the Board. </w:t>
      </w:r>
      <w:ins w:id="196" w:author="Vigdis Bronder" w:date="2020-05-29T07:22:00Z">
        <w:r w:rsidR="00FD4AB9" w:rsidRPr="00FD4AB9">
          <w:t xml:space="preserve">Notice of changes to </w:t>
        </w:r>
        <w:r w:rsidR="001A264E">
          <w:t>regularly recurring meetings</w:t>
        </w:r>
        <w:r w:rsidR="00FD4AB9" w:rsidRPr="00FD4AB9">
          <w:t xml:space="preserve"> </w:t>
        </w:r>
        <w:r w:rsidR="001A264E">
          <w:t xml:space="preserve">reflected on the </w:t>
        </w:r>
        <w:r w:rsidR="00FD4AB9">
          <w:t xml:space="preserve">Corporation </w:t>
        </w:r>
        <w:r w:rsidR="00FD4AB9" w:rsidRPr="00FD4AB9">
          <w:t>central calendar shall be given with at least 24-hour notice prior to the new schedule</w:t>
        </w:r>
        <w:r w:rsidR="00FD4AB9">
          <w:t>d meeting</w:t>
        </w:r>
        <w:r w:rsidR="00FD4AB9" w:rsidRPr="00FD4AB9">
          <w:t xml:space="preserve"> time via direct</w:t>
        </w:r>
        <w:r w:rsidR="00FD4AB9">
          <w:t xml:space="preserve"> notice, as described </w:t>
        </w:r>
        <w:r w:rsidR="001A264E">
          <w:t xml:space="preserve">in Section 3.7(d) </w:t>
        </w:r>
        <w:r w:rsidR="00FD4AB9">
          <w:t>below</w:t>
        </w:r>
        <w:r w:rsidR="00FD4AB9" w:rsidRPr="00FD4AB9">
          <w:t>.</w:t>
        </w:r>
      </w:ins>
    </w:p>
    <w:p w14:paraId="291A133E"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5A045302" w14:textId="7C7C0BC7" w:rsidR="00F92181" w:rsidRPr="000A3389" w:rsidRDefault="005366F4" w:rsidP="00C86ECC">
      <w:pPr>
        <w:pStyle w:val="ListParagraph"/>
        <w:numPr>
          <w:ilvl w:val="2"/>
          <w:numId w:val="8"/>
        </w:numPr>
        <w:rPr>
          <w:rFonts w:ascii="Calibri" w:hAnsi="Calibri" w:cs="Calibri"/>
          <w:i/>
          <w:iCs/>
          <w:color w:val="000000"/>
          <w14:textOutline w14:w="0" w14:cap="flat" w14:cmpd="sng" w14:algn="ctr">
            <w14:noFill/>
            <w14:prstDash w14:val="solid"/>
            <w14:bevel/>
          </w14:textOutline>
        </w:rPr>
      </w:pPr>
      <w:r>
        <w:rPr>
          <w:b/>
        </w:rPr>
        <w:t>S</w:t>
      </w:r>
      <w:r w:rsidR="006A2E52" w:rsidRPr="00952119">
        <w:rPr>
          <w:b/>
        </w:rPr>
        <w:t>pecial meetings</w:t>
      </w:r>
      <w:commentRangeStart w:id="197"/>
      <w:commentRangeEnd w:id="197"/>
      <w:r w:rsidR="004365DA">
        <w:rPr>
          <w:rStyle w:val="CommentReference"/>
        </w:rPr>
        <w:commentReference w:id="197"/>
      </w:r>
      <w:commentRangeEnd w:id="188"/>
      <w:r w:rsidR="00F858F5">
        <w:rPr>
          <w:rStyle w:val="CommentReference"/>
        </w:rPr>
        <w:commentReference w:id="188"/>
      </w:r>
      <w:commentRangeEnd w:id="189"/>
      <w:r w:rsidR="00914714">
        <w:rPr>
          <w:rStyle w:val="CommentReference"/>
        </w:rPr>
        <w:commentReference w:id="189"/>
      </w:r>
      <w:r w:rsidR="006A2E52" w:rsidRPr="00952119">
        <w:rPr>
          <w:b/>
        </w:rPr>
        <w:t>.</w:t>
      </w:r>
      <w:r w:rsidR="006A2E52">
        <w:t xml:space="preserve"> Any officer of the Corporation may call a special meeting, or </w:t>
      </w:r>
      <w:r w:rsidR="00756627">
        <w:t xml:space="preserve">if there are no officers currently in office, </w:t>
      </w:r>
      <w:r w:rsidR="00756627" w:rsidRPr="00304D7F">
        <w:t>any Promoter Director may call a special meeting</w:t>
      </w:r>
      <w:r w:rsidR="006A2E52" w:rsidRPr="00304D7F">
        <w:t xml:space="preserve">. The party calling a special meeting must </w:t>
      </w:r>
      <w:del w:id="198" w:author="Vigdis Bronder" w:date="2020-05-29T07:22:00Z">
        <w:r w:rsidR="006A2E52" w:rsidRPr="00304D7F">
          <w:delText xml:space="preserve">use all reasonable efforts to </w:delText>
        </w:r>
      </w:del>
      <w:r w:rsidR="0090424C">
        <w:t>provide</w:t>
      </w:r>
      <w:r w:rsidR="006A2E52" w:rsidRPr="00304D7F">
        <w:t xml:space="preserve"> </w:t>
      </w:r>
      <w:ins w:id="199" w:author="Vigdis Bronder" w:date="2020-05-29T07:22:00Z">
        <w:r w:rsidR="00FD4AB9">
          <w:t>direct</w:t>
        </w:r>
      </w:ins>
      <w:del w:id="200" w:author="Vigdis Bronder" w:date="2020-05-29T07:22:00Z">
        <w:r w:rsidR="006A2E52" w:rsidRPr="00304D7F">
          <w:delText>actual</w:delText>
        </w:r>
      </w:del>
      <w:r w:rsidR="006A2E52" w:rsidRPr="00304D7F">
        <w:t xml:space="preserve"> notice </w:t>
      </w:r>
      <w:r w:rsidR="00756627" w:rsidRPr="00304D7F">
        <w:t xml:space="preserve">(as </w:t>
      </w:r>
      <w:ins w:id="201" w:author="Vigdis Bronder" w:date="2020-05-29T07:22:00Z">
        <w:r w:rsidR="00FD4AB9">
          <w:t>described below</w:t>
        </w:r>
        <w:r w:rsidR="00EE1533">
          <w:t>)</w:t>
        </w:r>
      </w:ins>
      <w:del w:id="202" w:author="Vigdis Bronder" w:date="2020-05-29T07:22:00Z">
        <w:r w:rsidR="00756627" w:rsidRPr="00304D7F">
          <w:delText xml:space="preserve">set forth in Section </w:delText>
        </w:r>
        <w:r w:rsidR="00756627" w:rsidRPr="00304D7F">
          <w:fldChar w:fldCharType="begin"/>
        </w:r>
        <w:r w:rsidR="00756627" w:rsidRPr="00304D7F">
          <w:delInstrText xml:space="preserve"> REF _Ref24025068 \r \h </w:delInstrText>
        </w:r>
        <w:r w:rsidR="00304D7F">
          <w:delInstrText xml:space="preserve"> \* MERGEFORMAT </w:delInstrText>
        </w:r>
        <w:r w:rsidR="00756627" w:rsidRPr="00304D7F">
          <w:fldChar w:fldCharType="separate"/>
        </w:r>
        <w:r w:rsidR="00BA1738">
          <w:delText>0</w:delText>
        </w:r>
        <w:r w:rsidR="00756627" w:rsidRPr="00304D7F">
          <w:fldChar w:fldCharType="end"/>
        </w:r>
      </w:del>
      <w:r w:rsidR="00756627" w:rsidRPr="00304D7F">
        <w:t xml:space="preserve"> </w:t>
      </w:r>
      <w:r w:rsidR="006A2E52" w:rsidRPr="00304D7F">
        <w:t xml:space="preserve">of the special meeting </w:t>
      </w:r>
      <w:r w:rsidR="0090424C">
        <w:t>to</w:t>
      </w:r>
      <w:r w:rsidR="006A2E52" w:rsidRPr="00304D7F">
        <w:t xml:space="preserve"> all</w:t>
      </w:r>
      <w:del w:id="203" w:author="Vigdis Bronder" w:date="2020-05-29T07:22:00Z">
        <w:r w:rsidR="006A2E52" w:rsidRPr="00304D7F">
          <w:delText xml:space="preserve"> other</w:delText>
        </w:r>
      </w:del>
      <w:r w:rsidR="006A2E52" w:rsidRPr="00304D7F">
        <w:t xml:space="preserve"> Directors no less than </w:t>
      </w:r>
      <w:r w:rsidR="00952119" w:rsidRPr="00304D7F">
        <w:t xml:space="preserve">72 hours </w:t>
      </w:r>
      <w:r w:rsidR="006A2E52" w:rsidRPr="00304D7F">
        <w:t xml:space="preserve">prior to the special meeting. </w:t>
      </w:r>
    </w:p>
    <w:p w14:paraId="72F16A2F" w14:textId="77777777" w:rsidR="000A3389" w:rsidRPr="008C773C" w:rsidRDefault="000A3389" w:rsidP="000A3389">
      <w:pPr>
        <w:pStyle w:val="ListParagraph"/>
        <w:ind w:left="1080"/>
        <w:rPr>
          <w:rFonts w:ascii="Calibri" w:hAnsi="Calibri" w:cs="Calibri"/>
          <w:i/>
          <w:iCs/>
          <w:color w:val="000000"/>
          <w14:textOutline w14:w="0" w14:cap="flat" w14:cmpd="sng" w14:algn="ctr">
            <w14:noFill/>
            <w14:prstDash w14:val="solid"/>
            <w14:bevel/>
          </w14:textOutline>
        </w:rPr>
      </w:pPr>
    </w:p>
    <w:p w14:paraId="3DDCD47E" w14:textId="77777777" w:rsidR="00FD4AB9" w:rsidRPr="00AF1BD5" w:rsidRDefault="00FD4AB9" w:rsidP="00952119">
      <w:pPr>
        <w:pStyle w:val="ListParagraph"/>
        <w:numPr>
          <w:ilvl w:val="2"/>
          <w:numId w:val="8"/>
        </w:numPr>
        <w:rPr>
          <w:ins w:id="204" w:author="Vigdis Bronder" w:date="2020-05-29T07:22:00Z"/>
          <w:rFonts w:ascii="Calibri" w:hAnsi="Calibri"/>
          <w:i/>
          <w:color w:val="000000"/>
          <w14:textOutline w14:w="0" w14:cap="flat" w14:cmpd="sng" w14:algn="ctr">
            <w14:noFill/>
            <w14:prstDash w14:val="solid"/>
            <w14:bevel/>
          </w14:textOutline>
        </w:rPr>
      </w:pPr>
      <w:ins w:id="205" w:author="Vigdis Bronder" w:date="2020-05-29T07:22:00Z">
        <w:r w:rsidRPr="00AF1BD5">
          <w:rPr>
            <w:rFonts w:ascii="Calibri" w:hAnsi="Calibri"/>
            <w:b/>
          </w:rPr>
          <w:t xml:space="preserve">Direct </w:t>
        </w:r>
        <w:r w:rsidR="00F92181" w:rsidRPr="00AF1BD5">
          <w:rPr>
            <w:rFonts w:ascii="Calibri" w:hAnsi="Calibri"/>
            <w:b/>
          </w:rPr>
          <w:t>Notice</w:t>
        </w:r>
        <w:r w:rsidRPr="00AF1BD5">
          <w:rPr>
            <w:rFonts w:ascii="Calibri" w:hAnsi="Calibri"/>
            <w:b/>
          </w:rPr>
          <w:t xml:space="preserve">. </w:t>
        </w:r>
        <w:r w:rsidRPr="00BD473B">
          <w:rPr>
            <w:rFonts w:ascii="Calibri" w:hAnsi="Calibri"/>
          </w:rPr>
          <w:t>Direct notice must be provided</w:t>
        </w:r>
        <w:r w:rsidRPr="00AF1BD5">
          <w:rPr>
            <w:rFonts w:ascii="Calibri" w:hAnsi="Calibri"/>
            <w:b/>
          </w:rPr>
          <w:t xml:space="preserve"> </w:t>
        </w:r>
        <w:r w:rsidR="00962E64" w:rsidRPr="00962E64">
          <w:rPr>
            <w:rFonts w:ascii="Calibri" w:hAnsi="Calibri"/>
            <w:bCs/>
          </w:rPr>
          <w:t>to all Directors</w:t>
        </w:r>
        <w:r w:rsidR="00962E64">
          <w:rPr>
            <w:rFonts w:ascii="Calibri" w:hAnsi="Calibri"/>
            <w:b/>
          </w:rPr>
          <w:t xml:space="preserve"> </w:t>
        </w:r>
        <w:r w:rsidRPr="00AF1BD5">
          <w:rPr>
            <w:rFonts w:ascii="Calibri" w:hAnsi="Calibri" w:cs="Arial Unicode MS"/>
            <w:color w:val="000000"/>
            <w:szCs w:val="32"/>
            <w14:textOutline w14:w="0" w14:cap="flat" w14:cmpd="sng" w14:algn="ctr">
              <w14:noFill/>
              <w14:prstDash w14:val="solid"/>
              <w14:bevel/>
            </w14:textOutline>
          </w:rPr>
          <w:t xml:space="preserve">for special meetings and as otherwise </w:t>
        </w:r>
        <w:r w:rsidR="00BD473B">
          <w:rPr>
            <w:rFonts w:ascii="Calibri" w:hAnsi="Calibri" w:cs="Arial Unicode MS"/>
            <w:color w:val="000000"/>
            <w:szCs w:val="32"/>
            <w14:textOutline w14:w="0" w14:cap="flat" w14:cmpd="sng" w14:algn="ctr">
              <w14:noFill/>
              <w14:prstDash w14:val="solid"/>
              <w14:bevel/>
            </w14:textOutline>
          </w:rPr>
          <w:t xml:space="preserve">expressly </w:t>
        </w:r>
        <w:r w:rsidRPr="00AF1BD5">
          <w:rPr>
            <w:rFonts w:ascii="Calibri" w:hAnsi="Calibri" w:cs="Arial Unicode MS"/>
            <w:color w:val="000000"/>
            <w:szCs w:val="32"/>
            <w14:textOutline w14:w="0" w14:cap="flat" w14:cmpd="sng" w14:algn="ctr">
              <w14:noFill/>
              <w14:prstDash w14:val="solid"/>
              <w14:bevel/>
            </w14:textOutline>
          </w:rPr>
          <w:t xml:space="preserve">required in these Bylaws. Direct notice </w:t>
        </w:r>
        <w:r w:rsidR="00BD473B">
          <w:rPr>
            <w:rFonts w:ascii="Calibri" w:hAnsi="Calibri" w:cs="Arial Unicode MS"/>
            <w:color w:val="000000"/>
            <w:szCs w:val="32"/>
            <w14:textOutline w14:w="0" w14:cap="flat" w14:cmpd="sng" w14:algn="ctr">
              <w14:noFill/>
              <w14:prstDash w14:val="solid"/>
              <w14:bevel/>
            </w14:textOutline>
          </w:rPr>
          <w:t>means</w:t>
        </w:r>
        <w:r w:rsidRPr="00AF1BD5">
          <w:rPr>
            <w:rFonts w:ascii="Calibri" w:hAnsi="Calibri" w:cs="Arial Unicode MS"/>
            <w:color w:val="000000"/>
            <w:szCs w:val="32"/>
            <w14:textOutline w14:w="0" w14:cap="flat" w14:cmpd="sng" w14:algn="ctr">
              <w14:noFill/>
              <w14:prstDash w14:val="solid"/>
              <w14:bevel/>
            </w14:textOutline>
          </w:rPr>
          <w:t xml:space="preserve"> notice delivered by any instant means of </w:t>
        </w:r>
        <w:r w:rsidR="00962E64">
          <w:rPr>
            <w:rFonts w:ascii="Calibri" w:hAnsi="Calibri" w:cs="Arial Unicode MS"/>
            <w:color w:val="000000"/>
            <w:szCs w:val="32"/>
            <w14:textOutline w14:w="0" w14:cap="flat" w14:cmpd="sng" w14:algn="ctr">
              <w14:noFill/>
              <w14:prstDash w14:val="solid"/>
              <w14:bevel/>
            </w14:textOutline>
          </w:rPr>
          <w:t xml:space="preserve">personal </w:t>
        </w:r>
        <w:r w:rsidRPr="00AF1BD5">
          <w:rPr>
            <w:rFonts w:ascii="Calibri" w:hAnsi="Calibri" w:cs="Arial Unicode MS"/>
            <w:color w:val="000000"/>
            <w:szCs w:val="32"/>
            <w14:textOutline w14:w="0" w14:cap="flat" w14:cmpd="sng" w14:algn="ctr">
              <w14:noFill/>
              <w14:prstDash w14:val="solid"/>
              <w14:bevel/>
            </w14:textOutline>
          </w:rPr>
          <w:t xml:space="preserve">communication, including but not limited </w:t>
        </w:r>
        <w:proofErr w:type="gramStart"/>
        <w:r w:rsidRPr="00AF1BD5">
          <w:rPr>
            <w:rFonts w:ascii="Calibri" w:hAnsi="Calibri" w:cs="Arial Unicode MS"/>
            <w:color w:val="000000"/>
            <w:szCs w:val="32"/>
            <w14:textOutline w14:w="0" w14:cap="flat" w14:cmpd="sng" w14:algn="ctr">
              <w14:noFill/>
              <w14:prstDash w14:val="solid"/>
              <w14:bevel/>
            </w14:textOutline>
          </w:rPr>
          <w:t>to:</w:t>
        </w:r>
        <w:proofErr w:type="gramEnd"/>
        <w:r w:rsidRPr="00AF1BD5">
          <w:rPr>
            <w:rFonts w:ascii="Calibri" w:hAnsi="Calibri" w:cs="Arial Unicode MS"/>
            <w:color w:val="000000"/>
            <w:szCs w:val="32"/>
            <w14:textOutline w14:w="0" w14:cap="flat" w14:cmpd="sng" w14:algn="ctr">
              <w14:noFill/>
              <w14:prstDash w14:val="solid"/>
              <w14:bevel/>
            </w14:textOutline>
          </w:rPr>
          <w:t xml:space="preserve"> email, text message, or facsimile. </w:t>
        </w:r>
        <w:r w:rsidR="00EE1533">
          <w:rPr>
            <w:rFonts w:ascii="Calibri" w:hAnsi="Calibri" w:cs="Arial Unicode MS"/>
            <w:color w:val="000000"/>
            <w:szCs w:val="32"/>
            <w14:textOutline w14:w="0" w14:cap="flat" w14:cmpd="sng" w14:algn="ctr">
              <w14:noFill/>
              <w14:prstDash w14:val="solid"/>
              <w14:bevel/>
            </w14:textOutline>
          </w:rPr>
          <w:t>Direct n</w:t>
        </w:r>
        <w:r w:rsidRPr="00AF1BD5">
          <w:rPr>
            <w:rFonts w:ascii="Calibri" w:hAnsi="Calibri" w:cs="Arial Unicode MS"/>
            <w:color w:val="000000"/>
            <w:szCs w:val="32"/>
            <w14:textOutline w14:w="0" w14:cap="flat" w14:cmpd="sng" w14:algn="ctr">
              <w14:noFill/>
              <w14:prstDash w14:val="solid"/>
              <w14:bevel/>
            </w14:textOutline>
          </w:rPr>
          <w:t xml:space="preserve">otice may also be delivered by first </w:t>
        </w:r>
        <w:r w:rsidRPr="00AF1BD5">
          <w:rPr>
            <w:rFonts w:ascii="Calibri" w:hAnsi="Calibri" w:cs="Arial Unicode MS"/>
            <w:color w:val="000000"/>
            <w:szCs w:val="32"/>
            <w14:textOutline w14:w="0" w14:cap="flat" w14:cmpd="sng" w14:algn="ctr">
              <w14:noFill/>
              <w14:prstDash w14:val="solid"/>
              <w14:bevel/>
            </w14:textOutline>
          </w:rPr>
          <w:lastRenderedPageBreak/>
          <w:t>class mail to a Director’s last known business address, however notices by mail must be sent at least five business days in advance of when notices sent via instant communications means would be required.</w:t>
        </w:r>
      </w:ins>
    </w:p>
    <w:p w14:paraId="5BD0C1B6" w14:textId="77777777" w:rsidR="00FD4AB9" w:rsidRPr="00AF1BD5" w:rsidRDefault="00FD4AB9" w:rsidP="00AF1BD5">
      <w:pPr>
        <w:rPr>
          <w:ins w:id="206" w:author="Vigdis Bronder" w:date="2020-05-29T07:22:00Z"/>
          <w:rFonts w:ascii="Calibri" w:hAnsi="Calibri"/>
          <w:i/>
          <w:color w:val="000000"/>
          <w14:textOutline w14:w="0" w14:cap="flat" w14:cmpd="sng" w14:algn="ctr">
            <w14:noFill/>
            <w14:prstDash w14:val="solid"/>
            <w14:bevel/>
          </w14:textOutline>
        </w:rPr>
      </w:pPr>
    </w:p>
    <w:p w14:paraId="2A70C869" w14:textId="21087D16" w:rsidR="00952119" w:rsidRPr="008455AE" w:rsidRDefault="00BD473B" w:rsidP="00952119">
      <w:pPr>
        <w:pStyle w:val="ListParagraph"/>
        <w:numPr>
          <w:ilvl w:val="2"/>
          <w:numId w:val="8"/>
        </w:numPr>
        <w:rPr>
          <w:rFonts w:ascii="Calibri" w:hAnsi="Calibri"/>
          <w:i/>
          <w:color w:val="000000"/>
          <w14:textOutline w14:w="0" w14:cap="flat" w14:cmpd="sng" w14:algn="ctr">
            <w14:noFill/>
            <w14:prstDash w14:val="solid"/>
            <w14:bevel/>
          </w14:textOutline>
        </w:rPr>
      </w:pPr>
      <w:ins w:id="207" w:author="Vigdis Bronder" w:date="2020-05-29T07:22:00Z">
        <w:r>
          <w:rPr>
            <w:b/>
          </w:rPr>
          <w:t>Action by the Board</w:t>
        </w:r>
        <w:r w:rsidR="006A2E52" w:rsidRPr="00AF1BD5">
          <w:rPr>
            <w:b/>
          </w:rPr>
          <w:t>.</w:t>
        </w:r>
        <w:r w:rsidR="00756627" w:rsidRPr="00304D7F">
          <w:t xml:space="preserve"> </w:t>
        </w:r>
      </w:ins>
      <w:del w:id="208" w:author="Vigdis Bronder" w:date="2020-05-29T07:22:00Z">
        <w:r w:rsidR="00F92181">
          <w:rPr>
            <w:b/>
          </w:rPr>
          <w:delText>Notices</w:delText>
        </w:r>
        <w:r w:rsidR="006A2E52" w:rsidRPr="008455AE">
          <w:rPr>
            <w:b/>
          </w:rPr>
          <w:delText>.</w:delText>
        </w:r>
        <w:r w:rsidR="00756627" w:rsidRPr="00304D7F">
          <w:delText xml:space="preserve"> </w:delText>
        </w:r>
        <w:r w:rsidR="008B582E">
          <w:delText>[</w:delText>
        </w:r>
      </w:del>
      <w:r w:rsidR="0014445F" w:rsidRPr="00AF1BD5">
        <w:rPr>
          <w:rFonts w:ascii="Calibri" w:hAnsi="Calibri"/>
          <w:color w:val="000000"/>
          <w14:textOutline w14:w="0" w14:cap="flat" w14:cmpd="sng" w14:algn="ctr">
            <w14:noFill/>
            <w14:prstDash w14:val="solid"/>
            <w14:bevel/>
          </w14:textOutline>
          <w:rPrChange w:id="209" w:author="Vigdis Bronder" w:date="2020-05-29T07:22:00Z">
            <w:rPr>
              <w:rFonts w:ascii="Calibri" w:hAnsi="Calibri" w:cs="Calibri"/>
              <w:i/>
              <w:iCs/>
              <w:color w:val="000000"/>
              <w14:textOutline w14:w="0" w14:cap="flat" w14:cmpd="sng" w14:algn="ctr">
                <w14:noFill/>
                <w14:prstDash w14:val="solid"/>
                <w14:bevel/>
              </w14:textOutline>
            </w:rPr>
          </w:rPrChange>
        </w:rPr>
        <w:t>Before the Board can take action on any proposal at a meeting, such a proposal must have been posted to the appropriate mailing list not less than 72 hours prior to the commencement of the meeting (“the 72 Hour Rule”).</w:t>
      </w:r>
      <w:r w:rsidR="0014445F" w:rsidRPr="00AF1BD5">
        <w:rPr>
          <w:rFonts w:ascii="Calibri" w:hAnsi="Calibri"/>
          <w:color w:val="000000"/>
          <w14:textOutline w14:w="0" w14:cap="flat" w14:cmpd="sng" w14:algn="ctr">
            <w14:noFill/>
            <w14:prstDash w14:val="solid"/>
            <w14:bevel/>
          </w14:textOutline>
          <w:rPrChange w:id="210" w:author="Vigdis Bronder" w:date="2020-05-29T07:22:00Z">
            <w:rPr>
              <w:rFonts w:ascii="Calibri" w:hAnsi="Calibri"/>
              <w:i/>
              <w:color w:val="000000"/>
              <w14:textOutline w14:w="0" w14:cap="flat" w14:cmpd="sng" w14:algn="ctr">
                <w14:noFill/>
                <w14:prstDash w14:val="solid"/>
                <w14:bevel/>
              </w14:textOutline>
            </w:rPr>
          </w:rPrChange>
        </w:rPr>
        <w:t xml:space="preserve"> </w:t>
      </w:r>
      <w:r w:rsidR="00C86ECC" w:rsidRPr="00AF1BD5">
        <w:rPr>
          <w:rFonts w:ascii="Calibri" w:hAnsi="Calibri"/>
          <w:color w:val="000000"/>
          <w14:textOutline w14:w="0" w14:cap="flat" w14:cmpd="sng" w14:algn="ctr">
            <w14:noFill/>
            <w14:prstDash w14:val="solid"/>
            <w14:bevel/>
          </w14:textOutline>
          <w:rPrChange w:id="211" w:author="Vigdis Bronder" w:date="2020-05-29T07:22:00Z">
            <w:rPr>
              <w:rFonts w:ascii="Calibri" w:hAnsi="Calibri" w:cs="Calibri"/>
              <w:i/>
              <w:iCs/>
              <w:color w:val="000000"/>
              <w14:textOutline w14:w="0" w14:cap="flat" w14:cmpd="sng" w14:algn="ctr">
                <w14:noFill/>
                <w14:prstDash w14:val="solid"/>
                <w14:bevel/>
              </w14:textOutline>
            </w:rPr>
          </w:rPrChange>
        </w:rPr>
        <w:t xml:space="preserve">The intent of the 72 Hour Rule is to ensure that all Directors are aware of actions that may be taken at any given Board meeting and to allow Directors sufficient time for discussion and consultation prior to a Board action.  In short, the intention is to prevent surprises. This is not to say that a proposal, or a voteable item, cannot be amended during the course of discussion at a given Board meeting. </w:t>
      </w:r>
      <w:ins w:id="212" w:author="Vigdis Bronder" w:date="2020-05-29T07:22:00Z">
        <w:r w:rsidR="00EE151D">
          <w:rPr>
            <w:rFonts w:ascii="Calibri" w:hAnsi="Calibri" w:cs="Calibri"/>
            <w:iCs/>
            <w:color w:val="000000"/>
            <w14:textOutline w14:w="0" w14:cap="flat" w14:cmpd="sng" w14:algn="ctr">
              <w14:noFill/>
              <w14:prstDash w14:val="solid"/>
              <w14:bevel/>
            </w14:textOutline>
          </w:rPr>
          <w:t xml:space="preserve">However, any proposals or actions discussed in a Board meeting that did not </w:t>
        </w:r>
        <w:r w:rsidR="00172760">
          <w:rPr>
            <w:rFonts w:ascii="Calibri" w:hAnsi="Calibri" w:cs="Calibri"/>
            <w:iCs/>
            <w:color w:val="000000"/>
            <w14:textOutline w14:w="0" w14:cap="flat" w14:cmpd="sng" w14:algn="ctr">
              <w14:noFill/>
              <w14:prstDash w14:val="solid"/>
              <w14:bevel/>
            </w14:textOutline>
          </w:rPr>
          <w:t>comply with</w:t>
        </w:r>
        <w:r w:rsidR="00EE151D">
          <w:rPr>
            <w:rFonts w:ascii="Calibri" w:hAnsi="Calibri" w:cs="Calibri"/>
            <w:iCs/>
            <w:color w:val="000000"/>
            <w14:textOutline w14:w="0" w14:cap="flat" w14:cmpd="sng" w14:algn="ctr">
              <w14:noFill/>
              <w14:prstDash w14:val="solid"/>
              <w14:bevel/>
            </w14:textOutline>
          </w:rPr>
          <w:t xml:space="preserve"> the 72 Hour Rule require unanimous vote of </w:t>
        </w:r>
        <w:r w:rsidR="00593850">
          <w:rPr>
            <w:rFonts w:ascii="Calibri" w:hAnsi="Calibri" w:cs="Calibri"/>
            <w:iCs/>
            <w:color w:val="000000"/>
            <w14:textOutline w14:w="0" w14:cap="flat" w14:cmpd="sng" w14:algn="ctr">
              <w14:noFill/>
              <w14:prstDash w14:val="solid"/>
              <w14:bevel/>
            </w14:textOutline>
          </w:rPr>
          <w:t>all disinterested Promoter Directors in good standing</w:t>
        </w:r>
        <w:r w:rsidR="00EE151D">
          <w:rPr>
            <w:rFonts w:ascii="Calibri" w:hAnsi="Calibri" w:cs="Calibri"/>
            <w:iCs/>
            <w:color w:val="000000"/>
            <w14:textOutline w14:w="0" w14:cap="flat" w14:cmpd="sng" w14:algn="ctr">
              <w14:noFill/>
              <w14:prstDash w14:val="solid"/>
              <w14:bevel/>
            </w14:textOutline>
          </w:rPr>
          <w:t xml:space="preserve"> </w:t>
        </w:r>
        <w:r w:rsidR="00172760">
          <w:rPr>
            <w:rFonts w:ascii="Calibri" w:hAnsi="Calibri" w:cs="Calibri"/>
            <w:iCs/>
            <w:color w:val="000000"/>
            <w14:textOutline w14:w="0" w14:cap="flat" w14:cmpd="sng" w14:algn="ctr">
              <w14:noFill/>
              <w14:prstDash w14:val="solid"/>
              <w14:bevel/>
            </w14:textOutline>
          </w:rPr>
          <w:t>for approval</w:t>
        </w:r>
        <w:r w:rsidR="00EE151D">
          <w:rPr>
            <w:rFonts w:ascii="Calibri" w:hAnsi="Calibri" w:cs="Calibri"/>
            <w:iCs/>
            <w:color w:val="000000"/>
            <w14:textOutline w14:w="0" w14:cap="flat" w14:cmpd="sng" w14:algn="ctr">
              <w14:noFill/>
              <w14:prstDash w14:val="solid"/>
              <w14:bevel/>
            </w14:textOutline>
          </w:rPr>
          <w:t xml:space="preserve"> (</w:t>
        </w:r>
        <w:r w:rsidR="00253B89">
          <w:rPr>
            <w:rFonts w:ascii="Calibri" w:hAnsi="Calibri" w:cs="Calibri"/>
            <w:iCs/>
            <w:color w:val="000000"/>
            <w14:textOutline w14:w="0" w14:cap="flat" w14:cmpd="sng" w14:algn="ctr">
              <w14:noFill/>
              <w14:prstDash w14:val="solid"/>
              <w14:bevel/>
            </w14:textOutline>
          </w:rPr>
          <w:t>see</w:t>
        </w:r>
        <w:r w:rsidR="00EE151D">
          <w:rPr>
            <w:rFonts w:ascii="Calibri" w:hAnsi="Calibri" w:cs="Calibri"/>
            <w:iCs/>
            <w:color w:val="000000"/>
            <w14:textOutline w14:w="0" w14:cap="flat" w14:cmpd="sng" w14:algn="ctr">
              <w14:noFill/>
              <w14:prstDash w14:val="solid"/>
              <w14:bevel/>
            </w14:textOutline>
          </w:rPr>
          <w:t xml:space="preserve"> Section 3.7(g)(iv)). </w:t>
        </w:r>
        <w:r w:rsidR="0014445F" w:rsidRPr="00AF1BD5">
          <w:rPr>
            <w:rFonts w:ascii="Calibri" w:hAnsi="Calibri" w:cs="Calibri"/>
            <w:color w:val="000000"/>
            <w14:textOutline w14:w="0" w14:cap="flat" w14:cmpd="sng" w14:algn="ctr">
              <w14:noFill/>
              <w14:prstDash w14:val="solid"/>
              <w14:bevel/>
            </w14:textOutline>
          </w:rPr>
          <w:t xml:space="preserve"> </w:t>
        </w:r>
      </w:ins>
      <w:del w:id="213" w:author="Vigdis Bronder" w:date="2020-05-29T07:22:00Z">
        <w:r w:rsidR="0014445F" w:rsidRPr="008C773C">
          <w:rPr>
            <w:rFonts w:ascii="Calibri" w:hAnsi="Calibri" w:cs="Calibri"/>
            <w:color w:val="000000"/>
            <w14:textOutline w14:w="0" w14:cap="flat" w14:cmpd="sng" w14:algn="ctr">
              <w14:noFill/>
              <w14:prstDash w14:val="solid"/>
              <w14:bevel/>
            </w14:textOutline>
          </w:rPr>
          <w:delText xml:space="preserve"> </w:delText>
        </w:r>
        <w:r w:rsidR="008B582E" w:rsidRPr="008C773C">
          <w:rPr>
            <w:rFonts w:ascii="Calibri" w:hAnsi="Calibri" w:cs="Calibri"/>
            <w:color w:val="000000"/>
            <w14:textOutline w14:w="0" w14:cap="flat" w14:cmpd="sng" w14:algn="ctr">
              <w14:noFill/>
              <w14:prstDash w14:val="solid"/>
              <w14:bevel/>
            </w14:textOutline>
          </w:rPr>
          <w:delText>]</w:delText>
        </w:r>
        <w:r w:rsidR="0014445F" w:rsidRPr="008C773C">
          <w:rPr>
            <w:rFonts w:ascii="Calibri" w:hAnsi="Calibri" w:cs="Calibri"/>
            <w:color w:val="000000"/>
            <w14:textOutline w14:w="0" w14:cap="flat" w14:cmpd="sng" w14:algn="ctr">
              <w14:noFill/>
              <w14:prstDash w14:val="solid"/>
              <w14:bevel/>
            </w14:textOutline>
          </w:rPr>
          <w:delText xml:space="preserve"> </w:delText>
        </w:r>
        <w:commentRangeStart w:id="214"/>
        <w:commentRangeEnd w:id="214"/>
        <w:r w:rsidR="008B582E">
          <w:rPr>
            <w:rStyle w:val="CommentReference"/>
          </w:rPr>
          <w:commentReference w:id="214"/>
        </w:r>
      </w:del>
      <w:bookmarkStart w:id="215" w:name="_Ref24025070"/>
    </w:p>
    <w:p w14:paraId="00E4DE5A" w14:textId="77777777" w:rsidR="00952119" w:rsidRPr="00952119" w:rsidRDefault="00952119" w:rsidP="00952119">
      <w:pPr>
        <w:pStyle w:val="ListParagraph"/>
        <w:ind w:left="1080"/>
      </w:pPr>
    </w:p>
    <w:p w14:paraId="05940BF3" w14:textId="1D8060A0" w:rsidR="00952119" w:rsidRDefault="006A2E52" w:rsidP="00952119">
      <w:pPr>
        <w:pStyle w:val="ListParagraph"/>
        <w:numPr>
          <w:ilvl w:val="2"/>
          <w:numId w:val="8"/>
        </w:numPr>
      </w:pPr>
      <w:r w:rsidRPr="00952119">
        <w:rPr>
          <w:b/>
        </w:rPr>
        <w:t>Quorum</w:t>
      </w:r>
      <w:r w:rsidRPr="00952119">
        <w:rPr>
          <w:bCs/>
        </w:rPr>
        <w:t>.</w:t>
      </w:r>
      <w:r w:rsidRPr="00952119">
        <w:rPr>
          <w:b/>
        </w:rPr>
        <w:t xml:space="preserve"> </w:t>
      </w:r>
      <w:r w:rsidR="009714F1">
        <w:t xml:space="preserve">Except as otherwise required herein, </w:t>
      </w:r>
      <w:r w:rsidR="00E45F46">
        <w:t xml:space="preserve">participation of </w:t>
      </w:r>
      <w:r w:rsidR="003D17FB">
        <w:t>a majority</w:t>
      </w:r>
      <w:r>
        <w:t xml:space="preserve"> of </w:t>
      </w:r>
      <w:ins w:id="216" w:author="Vigdis Bronder" w:date="2020-05-29T07:22:00Z">
        <w:r w:rsidR="002E782F">
          <w:t>each</w:t>
        </w:r>
      </w:ins>
      <w:del w:id="217" w:author="Vigdis Bronder" w:date="2020-05-29T07:22:00Z">
        <w:r>
          <w:delText>the</w:delText>
        </w:r>
      </w:del>
      <w:r>
        <w:t xml:space="preserve"> </w:t>
      </w:r>
      <w:r w:rsidR="00C55DD9">
        <w:t xml:space="preserve">current </w:t>
      </w:r>
      <w:r w:rsidR="003D17FB">
        <w:t xml:space="preserve">Promoter </w:t>
      </w:r>
      <w:ins w:id="218" w:author="Vigdis Bronder" w:date="2020-05-29T07:22:00Z">
        <w:r w:rsidR="002E782F">
          <w:t>Director</w:t>
        </w:r>
        <w:r w:rsidR="003D17FB">
          <w:t xml:space="preserve"> </w:t>
        </w:r>
        <w:r w:rsidR="002E782F">
          <w:t>(</w:t>
        </w:r>
        <w:r w:rsidR="003D17FB">
          <w:t>or</w:t>
        </w:r>
        <w:r w:rsidR="00C55DD9">
          <w:t xml:space="preserve"> </w:t>
        </w:r>
        <w:r w:rsidR="002E782F">
          <w:t>his or her alternate)</w:t>
        </w:r>
      </w:ins>
      <w:del w:id="219" w:author="Vigdis Bronder" w:date="2020-05-29T07:22:00Z">
        <w:r>
          <w:delText>Directors</w:delText>
        </w:r>
      </w:del>
      <w:r w:rsidR="003D17FB">
        <w:t xml:space="preserve"> </w:t>
      </w:r>
      <w:r w:rsidR="00C55DD9">
        <w:t>in good standing</w:t>
      </w:r>
      <w:del w:id="220" w:author="Vigdis Bronder" w:date="2020-05-29T07:22:00Z">
        <w:r>
          <w:delText xml:space="preserve"> </w:delText>
        </w:r>
        <w:r w:rsidR="003D17FB">
          <w:delText>or</w:delText>
        </w:r>
        <w:r w:rsidR="00C55DD9">
          <w:delText xml:space="preserve"> </w:delText>
        </w:r>
        <w:commentRangeStart w:id="221"/>
        <w:commentRangeStart w:id="222"/>
        <w:r w:rsidR="00C55DD9">
          <w:delText>their</w:delText>
        </w:r>
        <w:commentRangeStart w:id="223"/>
        <w:commentRangeEnd w:id="223"/>
        <w:r w:rsidR="00BE53E4">
          <w:rPr>
            <w:rStyle w:val="CommentReference"/>
          </w:rPr>
          <w:commentReference w:id="223"/>
        </w:r>
        <w:commentRangeEnd w:id="221"/>
        <w:r w:rsidR="00690780">
          <w:rPr>
            <w:rStyle w:val="CommentReference"/>
          </w:rPr>
          <w:commentReference w:id="221"/>
        </w:r>
        <w:commentRangeEnd w:id="222"/>
        <w:r w:rsidR="00F30819">
          <w:rPr>
            <w:rStyle w:val="CommentReference"/>
          </w:rPr>
          <w:commentReference w:id="222"/>
        </w:r>
        <w:r w:rsidR="003D17FB">
          <w:delText xml:space="preserve"> alternates</w:delText>
        </w:r>
      </w:del>
      <w:r w:rsidR="003D17FB">
        <w:t xml:space="preserve"> </w:t>
      </w:r>
      <w:r>
        <w:t xml:space="preserve">immediately before a meeting will constitute a quorum for the transaction of business at that meeting of the Board. </w:t>
      </w:r>
      <w:r w:rsidR="00C55DD9" w:rsidRPr="001941D1">
        <w:t>In the absence of a quorum at any such meeting, a majority of the Directors present may adjourn the meeting and set a time for the meeting to be continued. Notice of the new time</w:t>
      </w:r>
      <w:r w:rsidR="00C55DD9">
        <w:t xml:space="preserve"> and details of participation </w:t>
      </w:r>
      <w:r w:rsidR="0089146C">
        <w:t>will</w:t>
      </w:r>
      <w:r w:rsidR="00C55DD9">
        <w:t xml:space="preserve"> </w:t>
      </w:r>
      <w:r w:rsidR="00C55DD9" w:rsidRPr="001941D1">
        <w:t>be given to all Directors</w:t>
      </w:r>
      <w:ins w:id="224" w:author="Vigdis Bronder" w:date="2020-05-29T07:22:00Z">
        <w:r w:rsidR="00172760">
          <w:t xml:space="preserve"> via direct notice</w:t>
        </w:r>
      </w:ins>
      <w:r w:rsidR="00C55DD9">
        <w:t xml:space="preserve">. </w:t>
      </w:r>
    </w:p>
    <w:p w14:paraId="28C4C89F" w14:textId="77777777" w:rsidR="00952119" w:rsidRPr="00952119" w:rsidRDefault="00952119" w:rsidP="00952119">
      <w:pPr>
        <w:pStyle w:val="ListParagraph"/>
        <w:ind w:left="1080"/>
      </w:pPr>
    </w:p>
    <w:p w14:paraId="6107A31A" w14:textId="77777777" w:rsidR="00BD473B" w:rsidRDefault="00C55DD9" w:rsidP="00952119">
      <w:pPr>
        <w:pStyle w:val="ListParagraph"/>
        <w:numPr>
          <w:ilvl w:val="2"/>
          <w:numId w:val="8"/>
        </w:numPr>
        <w:rPr>
          <w:ins w:id="225" w:author="Vigdis Bronder" w:date="2020-05-29T07:22:00Z"/>
        </w:rPr>
      </w:pPr>
      <w:commentRangeStart w:id="226"/>
      <w:r w:rsidRPr="00952119">
        <w:rPr>
          <w:b/>
        </w:rPr>
        <w:t>Voting</w:t>
      </w:r>
      <w:r w:rsidRPr="00952119">
        <w:rPr>
          <w:bCs/>
        </w:rPr>
        <w:t>.</w:t>
      </w:r>
      <w:ins w:id="227" w:author="Vigdis Bronder" w:date="2020-05-29T07:22:00Z">
        <w:r>
          <w:t xml:space="preserve"> </w:t>
        </w:r>
      </w:ins>
    </w:p>
    <w:p w14:paraId="7D09197F" w14:textId="77777777" w:rsidR="00BD473B" w:rsidRDefault="00BD473B" w:rsidP="00BD473B">
      <w:pPr>
        <w:rPr>
          <w:ins w:id="228" w:author="Vigdis Bronder" w:date="2020-05-29T07:22:00Z"/>
        </w:rPr>
      </w:pPr>
    </w:p>
    <w:p w14:paraId="61242368" w14:textId="77777777" w:rsidR="002E782F" w:rsidRDefault="002E782F" w:rsidP="002E782F">
      <w:pPr>
        <w:pStyle w:val="ListParagraph"/>
        <w:numPr>
          <w:ilvl w:val="3"/>
          <w:numId w:val="8"/>
        </w:numPr>
        <w:rPr>
          <w:ins w:id="229" w:author="Vigdis Bronder" w:date="2020-05-29T07:22:00Z"/>
        </w:rPr>
      </w:pPr>
      <w:ins w:id="230" w:author="Vigdis Bronder" w:date="2020-05-29T07:22:00Z">
        <w:r w:rsidRPr="002E782F">
          <w:rPr>
            <w:u w:val="single"/>
          </w:rPr>
          <w:t>Eligibility</w:t>
        </w:r>
        <w:r>
          <w:t xml:space="preserve">. </w:t>
        </w:r>
        <w:r w:rsidR="00BD473B">
          <w:t xml:space="preserve">Each Promoter Director in good standing will have one vote. </w:t>
        </w:r>
        <w:r w:rsidR="00BD473B" w:rsidRPr="001941D1">
          <w:t xml:space="preserve">A </w:t>
        </w:r>
        <w:r w:rsidR="00BD1B3A">
          <w:t xml:space="preserve">Promoter </w:t>
        </w:r>
        <w:proofErr w:type="gramStart"/>
        <w:r w:rsidR="00BD473B" w:rsidRPr="001941D1">
          <w:t xml:space="preserve">Director who is not in </w:t>
        </w:r>
        <w:r w:rsidR="00BD473B">
          <w:t>good standing</w:t>
        </w:r>
        <w:proofErr w:type="gramEnd"/>
        <w:r w:rsidR="00BD473B" w:rsidRPr="001941D1">
          <w:t xml:space="preserve"> </w:t>
        </w:r>
        <w:r w:rsidR="00BD473B">
          <w:t>is not entitled to</w:t>
        </w:r>
        <w:r w:rsidR="00BD473B" w:rsidRPr="001941D1">
          <w:t xml:space="preserve"> vote </w:t>
        </w:r>
        <w:r w:rsidR="00BD473B">
          <w:t>but ma</w:t>
        </w:r>
        <w:r w:rsidR="00BD473B" w:rsidRPr="001941D1">
          <w:t>y participate in any other Board activities or discussions.</w:t>
        </w:r>
      </w:ins>
    </w:p>
    <w:p w14:paraId="516A2550" w14:textId="77777777" w:rsidR="00BD473B" w:rsidRDefault="00BD473B" w:rsidP="00BD473B">
      <w:pPr>
        <w:pStyle w:val="ListParagraph"/>
        <w:numPr>
          <w:ilvl w:val="3"/>
          <w:numId w:val="8"/>
        </w:numPr>
        <w:rPr>
          <w:ins w:id="231" w:author="Vigdis Bronder" w:date="2020-05-29T07:22:00Z"/>
        </w:rPr>
      </w:pPr>
      <w:ins w:id="232" w:author="Vigdis Bronder" w:date="2020-05-29T07:22:00Z">
        <w:r>
          <w:rPr>
            <w:u w:val="single"/>
          </w:rPr>
          <w:t>Majority</w:t>
        </w:r>
        <w:r w:rsidR="00EE151D">
          <w:rPr>
            <w:u w:val="single"/>
          </w:rPr>
          <w:t xml:space="preserve"> Vote</w:t>
        </w:r>
        <w:r>
          <w:t>.</w:t>
        </w:r>
      </w:ins>
      <w:commentRangeStart w:id="233"/>
      <w:commentRangeEnd w:id="233"/>
      <w:r w:rsidR="00887661">
        <w:rPr>
          <w:rStyle w:val="CommentReference"/>
        </w:rPr>
        <w:commentReference w:id="233"/>
      </w:r>
      <w:commentRangeEnd w:id="226"/>
      <w:r w:rsidR="00AB5FC0">
        <w:rPr>
          <w:rStyle w:val="CommentReference"/>
        </w:rPr>
        <w:commentReference w:id="226"/>
      </w:r>
      <w:r w:rsidR="00C55DD9">
        <w:t xml:space="preserve"> </w:t>
      </w:r>
      <w:r w:rsidR="006A2E52">
        <w:t xml:space="preserve">Except as otherwise required by </w:t>
      </w:r>
      <w:r w:rsidR="009F4C3A">
        <w:t>California Nonprofit Mutual Benefit Corporation Law</w:t>
      </w:r>
      <w:r w:rsidR="005F644E">
        <w:t xml:space="preserve"> </w:t>
      </w:r>
      <w:r w:rsidR="006A2E52">
        <w:t xml:space="preserve">or by these Bylaws, </w:t>
      </w:r>
      <w:ins w:id="234" w:author="Vigdis Bronder" w:date="2020-05-29T07:22:00Z">
        <w:r>
          <w:t>a vote of</w:t>
        </w:r>
        <w:r w:rsidR="006A2E52">
          <w:t xml:space="preserve"> </w:t>
        </w:r>
      </w:ins>
      <w:r w:rsidR="006A2E52">
        <w:t xml:space="preserve">the </w:t>
      </w:r>
      <w:del w:id="235" w:author="Vigdis Bronder" w:date="2020-05-29T07:22:00Z">
        <w:r w:rsidR="006A2E52">
          <w:delText xml:space="preserve">act of the </w:delText>
        </w:r>
      </w:del>
      <w:r w:rsidR="006A2E52">
        <w:t xml:space="preserve">majority of the </w:t>
      </w:r>
      <w:ins w:id="236" w:author="Vigdis Bronder" w:date="2020-05-29T07:22:00Z">
        <w:r w:rsidR="00253B89">
          <w:t>Promoter</w:t>
        </w:r>
      </w:ins>
      <w:del w:id="237" w:author="Vigdis Bronder" w:date="2020-05-29T07:22:00Z">
        <w:r w:rsidR="006A2E52">
          <w:delText>voting</w:delText>
        </w:r>
      </w:del>
      <w:r w:rsidR="006A2E52">
        <w:t xml:space="preserve"> Directors </w:t>
      </w:r>
      <w:ins w:id="238" w:author="Vigdis Bronder" w:date="2020-05-29T07:22:00Z">
        <w:r w:rsidR="00253B89">
          <w:t xml:space="preserve">in good standing </w:t>
        </w:r>
      </w:ins>
      <w:r w:rsidR="006A2E52">
        <w:t xml:space="preserve">present at </w:t>
      </w:r>
      <w:ins w:id="239" w:author="Vigdis Bronder" w:date="2020-05-29T07:22:00Z">
        <w:r w:rsidR="00253B89">
          <w:t xml:space="preserve">a meeting at </w:t>
        </w:r>
      </w:ins>
      <w:r w:rsidR="006A2E52">
        <w:t xml:space="preserve">which a </w:t>
      </w:r>
      <w:r w:rsidR="007828F3">
        <w:t xml:space="preserve">quorum is </w:t>
      </w:r>
      <w:ins w:id="240" w:author="Vigdis Bronder" w:date="2020-05-29T07:22:00Z">
        <w:r w:rsidR="00253B89">
          <w:t>met</w:t>
        </w:r>
      </w:ins>
      <w:del w:id="241" w:author="Vigdis Bronder" w:date="2020-05-29T07:22:00Z">
        <w:r w:rsidR="007828F3">
          <w:delText>present</w:delText>
        </w:r>
      </w:del>
      <w:r w:rsidR="007828F3">
        <w:t xml:space="preserve"> will be an act</w:t>
      </w:r>
      <w:r w:rsidR="006A2E52">
        <w:t xml:space="preserve"> of the Board.</w:t>
      </w:r>
      <w:ins w:id="242" w:author="Vigdis Bronder" w:date="2020-05-29T07:22:00Z">
        <w:r w:rsidR="006A2E52">
          <w:t xml:space="preserve"> </w:t>
        </w:r>
      </w:ins>
    </w:p>
    <w:p w14:paraId="09B502AB" w14:textId="77777777" w:rsidR="00BD473B" w:rsidRDefault="00A11A0E" w:rsidP="00BD473B">
      <w:pPr>
        <w:pStyle w:val="ListParagraph"/>
        <w:numPr>
          <w:ilvl w:val="3"/>
          <w:numId w:val="8"/>
        </w:numPr>
        <w:rPr>
          <w:ins w:id="243" w:author="Vigdis Bronder" w:date="2020-05-29T07:22:00Z"/>
        </w:rPr>
      </w:pPr>
      <w:ins w:id="244" w:author="Vigdis Bronder" w:date="2020-05-29T07:22:00Z">
        <w:r>
          <w:rPr>
            <w:u w:val="single"/>
          </w:rPr>
          <w:t xml:space="preserve">Actions Requiring </w:t>
        </w:r>
        <w:r w:rsidR="00EE151D">
          <w:rPr>
            <w:u w:val="single"/>
          </w:rPr>
          <w:t>Two Thirds</w:t>
        </w:r>
        <w:r w:rsidR="002E782F">
          <w:rPr>
            <w:u w:val="single"/>
          </w:rPr>
          <w:t xml:space="preserve"> Vote</w:t>
        </w:r>
        <w:r w:rsidR="00BD473B">
          <w:t>.</w:t>
        </w:r>
      </w:ins>
      <w:r w:rsidR="006A2E52">
        <w:t xml:space="preserve"> </w:t>
      </w:r>
      <w:r w:rsidR="009714F1" w:rsidRPr="00C62B7F">
        <w:t>F</w:t>
      </w:r>
      <w:r w:rsidR="00E45F46" w:rsidRPr="00C62B7F">
        <w:t xml:space="preserve">or the following </w:t>
      </w:r>
      <w:r w:rsidR="007828F3" w:rsidRPr="00C62B7F">
        <w:t>act</w:t>
      </w:r>
      <w:r w:rsidR="009714F1" w:rsidRPr="00C62B7F">
        <w:t>ion</w:t>
      </w:r>
      <w:r w:rsidR="007828F3" w:rsidRPr="00C62B7F">
        <w:t>s</w:t>
      </w:r>
      <w:r w:rsidR="00E45F46" w:rsidRPr="00C62B7F">
        <w:t>,</w:t>
      </w:r>
      <w:r w:rsidR="007828F3" w:rsidRPr="00C62B7F">
        <w:t xml:space="preserve"> a </w:t>
      </w:r>
      <w:r w:rsidR="00C62B7F" w:rsidRPr="00C62B7F">
        <w:t xml:space="preserve">vote by </w:t>
      </w:r>
      <w:r w:rsidR="00443773" w:rsidRPr="00952119">
        <w:rPr>
          <w:iCs/>
        </w:rPr>
        <w:t>two thirds</w:t>
      </w:r>
      <w:r w:rsidR="00C62B7F" w:rsidRPr="00952119">
        <w:rPr>
          <w:iCs/>
        </w:rPr>
        <w:t xml:space="preserve"> </w:t>
      </w:r>
      <w:r w:rsidR="009714F1" w:rsidRPr="00952119">
        <w:rPr>
          <w:iCs/>
        </w:rPr>
        <w:t xml:space="preserve">of </w:t>
      </w:r>
      <w:r w:rsidR="007828F3" w:rsidRPr="00952119">
        <w:rPr>
          <w:iCs/>
        </w:rPr>
        <w:t xml:space="preserve">the entirety of all </w:t>
      </w:r>
      <w:r w:rsidR="007573EC" w:rsidRPr="00952119">
        <w:rPr>
          <w:iCs/>
        </w:rPr>
        <w:t>Promoter</w:t>
      </w:r>
      <w:r w:rsidR="007828F3" w:rsidRPr="00952119">
        <w:rPr>
          <w:iCs/>
        </w:rPr>
        <w:t xml:space="preserve"> Director</w:t>
      </w:r>
      <w:r w:rsidR="00443773" w:rsidRPr="00952119">
        <w:rPr>
          <w:iCs/>
        </w:rPr>
        <w:t>s</w:t>
      </w:r>
      <w:r w:rsidR="00C55DD9" w:rsidRPr="00952119">
        <w:rPr>
          <w:iCs/>
        </w:rPr>
        <w:t xml:space="preserve"> in good </w:t>
      </w:r>
      <w:commentRangeStart w:id="245"/>
      <w:r w:rsidR="00C55DD9" w:rsidRPr="00952119">
        <w:rPr>
          <w:iCs/>
        </w:rPr>
        <w:t>standing</w:t>
      </w:r>
      <w:r w:rsidR="007828F3" w:rsidRPr="00C62B7F">
        <w:t xml:space="preserve"> </w:t>
      </w:r>
      <w:r w:rsidR="0089146C">
        <w:t>will</w:t>
      </w:r>
      <w:r w:rsidR="00E45F46" w:rsidRPr="00C62B7F">
        <w:t xml:space="preserve"> be required: </w:t>
      </w:r>
      <w:r w:rsidR="007828F3" w:rsidRPr="00C62B7F">
        <w:t xml:space="preserve">(i) the </w:t>
      </w:r>
      <w:r w:rsidR="00E45F46" w:rsidRPr="00C62B7F">
        <w:t xml:space="preserve">dissolution or merger of the Corporation, or </w:t>
      </w:r>
      <w:r w:rsidR="007828F3" w:rsidRPr="00C62B7F">
        <w:t xml:space="preserve">the </w:t>
      </w:r>
      <w:r w:rsidR="00E45F46" w:rsidRPr="00C62B7F">
        <w:t>transfer of all or substantially all of the Corporation</w:t>
      </w:r>
      <w:r w:rsidR="007828F3" w:rsidRPr="00C62B7F">
        <w:t>’</w:t>
      </w:r>
      <w:r w:rsidR="00E45F46" w:rsidRPr="00C62B7F">
        <w:t xml:space="preserve">s assets, </w:t>
      </w:r>
      <w:r w:rsidR="007828F3" w:rsidRPr="00C62B7F">
        <w:t xml:space="preserve">(ii) </w:t>
      </w:r>
      <w:r w:rsidR="00E45F46" w:rsidRPr="00C62B7F">
        <w:t xml:space="preserve">changing the </w:t>
      </w:r>
      <w:r w:rsidR="007828F3" w:rsidRPr="00C62B7F">
        <w:t>C</w:t>
      </w:r>
      <w:r w:rsidR="00E45F46" w:rsidRPr="00C62B7F">
        <w:t xml:space="preserve">orporation’s purpose, </w:t>
      </w:r>
      <w:r w:rsidR="007828F3" w:rsidRPr="00C62B7F">
        <w:t xml:space="preserve">(iii) </w:t>
      </w:r>
      <w:r w:rsidR="00E45F46" w:rsidRPr="00C62B7F">
        <w:t xml:space="preserve">amendment to the </w:t>
      </w:r>
      <w:r w:rsidR="00DC131F">
        <w:t>Articles</w:t>
      </w:r>
      <w:r w:rsidR="007828F3" w:rsidRPr="00C62B7F">
        <w:t xml:space="preserve"> </w:t>
      </w:r>
      <w:r w:rsidR="009714F1" w:rsidRPr="00C62B7F">
        <w:t xml:space="preserve">or these </w:t>
      </w:r>
      <w:r w:rsidR="007828F3" w:rsidRPr="00C62B7F">
        <w:t>B</w:t>
      </w:r>
      <w:r w:rsidR="00E45F46" w:rsidRPr="00C62B7F">
        <w:t>ylaws</w:t>
      </w:r>
      <w:r w:rsidR="007573EC">
        <w:t xml:space="preserve">. </w:t>
      </w:r>
    </w:p>
    <w:p w14:paraId="5E73809B" w14:textId="67650071" w:rsidR="00952119" w:rsidRDefault="00A11A0E">
      <w:pPr>
        <w:pStyle w:val="ListParagraph"/>
        <w:numPr>
          <w:ilvl w:val="3"/>
          <w:numId w:val="8"/>
        </w:numPr>
        <w:pPrChange w:id="246" w:author="Vigdis Bronder" w:date="2020-05-29T07:22:00Z">
          <w:pPr>
            <w:pStyle w:val="ListParagraph"/>
            <w:numPr>
              <w:ilvl w:val="2"/>
              <w:numId w:val="8"/>
            </w:numPr>
            <w:ind w:left="1080" w:hanging="360"/>
          </w:pPr>
        </w:pPrChange>
      </w:pPr>
      <w:ins w:id="247" w:author="Vigdis Bronder" w:date="2020-05-29T07:22:00Z">
        <w:r>
          <w:rPr>
            <w:u w:val="single"/>
          </w:rPr>
          <w:t xml:space="preserve">Actions Requiring </w:t>
        </w:r>
        <w:r w:rsidR="00BD473B">
          <w:rPr>
            <w:u w:val="single"/>
          </w:rPr>
          <w:t>Unanimous Vote</w:t>
        </w:r>
        <w:r w:rsidR="00BD473B" w:rsidRPr="00BD473B">
          <w:t>.</w:t>
        </w:r>
        <w:r w:rsidR="00BD473B">
          <w:t xml:space="preserve"> </w:t>
        </w:r>
        <w:r>
          <w:t>For the following actions, a</w:t>
        </w:r>
      </w:ins>
      <w:del w:id="248" w:author="Vigdis Bronder" w:date="2020-05-29T07:22:00Z">
        <w:r w:rsidR="006C4AF6">
          <w:delText>A</w:delText>
        </w:r>
      </w:del>
      <w:r w:rsidR="007573EC">
        <w:t xml:space="preserve"> unanimous vote of all </w:t>
      </w:r>
      <w:commentRangeStart w:id="249"/>
      <w:commentRangeStart w:id="250"/>
      <w:r w:rsidR="007573EC">
        <w:t>disinterested</w:t>
      </w:r>
      <w:commentRangeEnd w:id="249"/>
      <w:r w:rsidR="00F6479A">
        <w:rPr>
          <w:rStyle w:val="CommentReference"/>
        </w:rPr>
        <w:commentReference w:id="249"/>
      </w:r>
      <w:commentRangeEnd w:id="250"/>
      <w:r w:rsidR="00AB5FC0">
        <w:rPr>
          <w:rStyle w:val="CommentReference"/>
        </w:rPr>
        <w:commentReference w:id="250"/>
      </w:r>
      <w:r w:rsidR="007573EC">
        <w:t xml:space="preserve"> Promoter Directors </w:t>
      </w:r>
      <w:r w:rsidR="006C4AF6">
        <w:t xml:space="preserve">in good standing </w:t>
      </w:r>
      <w:r w:rsidR="0089146C">
        <w:t>will</w:t>
      </w:r>
      <w:r w:rsidR="007573EC">
        <w:t xml:space="preserve"> be required</w:t>
      </w:r>
      <w:del w:id="251" w:author="Vigdis Bronder" w:date="2020-05-29T07:22:00Z">
        <w:r w:rsidR="006C4AF6">
          <w:delText xml:space="preserve"> for the following actions</w:delText>
        </w:r>
      </w:del>
      <w:r w:rsidR="006C4AF6">
        <w:t xml:space="preserve">: (i) the </w:t>
      </w:r>
      <w:r w:rsidR="006C4AF6" w:rsidRPr="00C62B7F">
        <w:t xml:space="preserve">removal of </w:t>
      </w:r>
      <w:commentRangeStart w:id="252"/>
      <w:commentRangeStart w:id="253"/>
      <w:r w:rsidR="006C4AF6">
        <w:t>a</w:t>
      </w:r>
      <w:ins w:id="254" w:author="Vigdis Bronder" w:date="2020-05-29T07:22:00Z">
        <w:r w:rsidR="00AB2D86">
          <w:t>[</w:t>
        </w:r>
        <w:r w:rsidR="00855DD5">
          <w:t>n</w:t>
        </w:r>
        <w:r w:rsidR="006C4AF6" w:rsidRPr="00C62B7F">
          <w:t xml:space="preserve"> </w:t>
        </w:r>
        <w:r w:rsidR="006C4AF6">
          <w:t>o</w:t>
        </w:r>
        <w:r w:rsidR="006C4AF6" w:rsidRPr="00C62B7F">
          <w:t>fficer</w:t>
        </w:r>
        <w:r w:rsidR="00AB2D86">
          <w:t>]</w:t>
        </w:r>
      </w:ins>
      <w:del w:id="255" w:author="Vigdis Bronder" w:date="2020-05-29T07:22:00Z">
        <w:r w:rsidR="006C4AF6" w:rsidRPr="00C62B7F">
          <w:delText xml:space="preserve"> </w:delText>
        </w:r>
        <w:r w:rsidR="006C4AF6">
          <w:delText>o</w:delText>
        </w:r>
        <w:r w:rsidR="006C4AF6" w:rsidRPr="00C62B7F">
          <w:delText>fficers</w:delText>
        </w:r>
        <w:commentRangeEnd w:id="252"/>
        <w:r w:rsidR="00107604">
          <w:rPr>
            <w:rStyle w:val="CommentReference"/>
          </w:rPr>
          <w:commentReference w:id="252"/>
        </w:r>
        <w:commentRangeEnd w:id="253"/>
        <w:r w:rsidR="00AB5FC0">
          <w:rPr>
            <w:rStyle w:val="CommentReference"/>
          </w:rPr>
          <w:commentReference w:id="253"/>
        </w:r>
      </w:del>
      <w:r w:rsidR="006C4AF6" w:rsidRPr="00C62B7F">
        <w:t xml:space="preserve"> or Director</w:t>
      </w:r>
      <w:del w:id="256" w:author="Vigdis Bronder" w:date="2020-05-29T07:22:00Z">
        <w:r w:rsidR="006C4AF6" w:rsidRPr="00C62B7F">
          <w:delText>s</w:delText>
        </w:r>
      </w:del>
      <w:r w:rsidR="006C4AF6">
        <w:t xml:space="preserve"> </w:t>
      </w:r>
      <w:del w:id="257" w:author="Vigdis Bronder" w:date="2020-05-29T07:22:00Z">
        <w:r w:rsidR="00BB7761">
          <w:delText>[</w:delText>
        </w:r>
      </w:del>
      <w:commentRangeStart w:id="258"/>
      <w:r w:rsidR="006C4AF6" w:rsidRPr="002E782F">
        <w:rPr>
          <w:rPrChange w:id="259" w:author="Vigdis Bronder" w:date="2020-05-29T07:22:00Z">
            <w:rPr>
              <w:i/>
              <w:iCs/>
            </w:rPr>
          </w:rPrChange>
        </w:rPr>
        <w:t xml:space="preserve">or (ii) an action on a proposal that did not follow the 72 Hour Rule. In the case of a proposal that did </w:t>
      </w:r>
      <w:r w:rsidR="00F86140" w:rsidRPr="002E782F">
        <w:rPr>
          <w:rPrChange w:id="260" w:author="Vigdis Bronder" w:date="2020-05-29T07:22:00Z">
            <w:rPr>
              <w:i/>
              <w:iCs/>
            </w:rPr>
          </w:rPrChange>
        </w:rPr>
        <w:t xml:space="preserve">not follow the 72 Hour rule, the </w:t>
      </w:r>
      <w:r w:rsidR="006C4AF6" w:rsidRPr="002E782F">
        <w:rPr>
          <w:rPrChange w:id="261" w:author="Vigdis Bronder" w:date="2020-05-29T07:22:00Z">
            <w:rPr>
              <w:i/>
              <w:iCs/>
            </w:rPr>
          </w:rPrChange>
        </w:rPr>
        <w:t xml:space="preserve">vote </w:t>
      </w:r>
      <w:r w:rsidR="00F86140" w:rsidRPr="002E782F">
        <w:rPr>
          <w:rPrChange w:id="262" w:author="Vigdis Bronder" w:date="2020-05-29T07:22:00Z">
            <w:rPr>
              <w:i/>
              <w:iCs/>
            </w:rPr>
          </w:rPrChange>
        </w:rPr>
        <w:t>will</w:t>
      </w:r>
      <w:r w:rsidR="006C4AF6" w:rsidRPr="002E782F">
        <w:rPr>
          <w:rPrChange w:id="263" w:author="Vigdis Bronder" w:date="2020-05-29T07:22:00Z">
            <w:rPr>
              <w:i/>
              <w:iCs/>
            </w:rPr>
          </w:rPrChange>
        </w:rPr>
        <w:t xml:space="preserve"> not be considered final until 72 hours following notice of such action </w:t>
      </w:r>
      <w:r w:rsidR="00F86140" w:rsidRPr="002E782F">
        <w:rPr>
          <w:rPrChange w:id="264" w:author="Vigdis Bronder" w:date="2020-05-29T07:22:00Z">
            <w:rPr>
              <w:i/>
              <w:iCs/>
            </w:rPr>
          </w:rPrChange>
        </w:rPr>
        <w:t xml:space="preserve">(publication of meeting minutes) </w:t>
      </w:r>
      <w:r w:rsidR="006C4AF6" w:rsidRPr="002E782F">
        <w:rPr>
          <w:rPrChange w:id="265" w:author="Vigdis Bronder" w:date="2020-05-29T07:22:00Z">
            <w:rPr>
              <w:i/>
              <w:iCs/>
            </w:rPr>
          </w:rPrChange>
        </w:rPr>
        <w:t>during which</w:t>
      </w:r>
      <w:r w:rsidR="00F86140" w:rsidRPr="002E782F">
        <w:rPr>
          <w:rPrChange w:id="266" w:author="Vigdis Bronder" w:date="2020-05-29T07:22:00Z">
            <w:rPr>
              <w:i/>
              <w:iCs/>
            </w:rPr>
          </w:rPrChange>
        </w:rPr>
        <w:t xml:space="preserve"> time</w:t>
      </w:r>
      <w:r w:rsidR="006C4AF6" w:rsidRPr="002E782F">
        <w:rPr>
          <w:rPrChange w:id="267" w:author="Vigdis Bronder" w:date="2020-05-29T07:22:00Z">
            <w:rPr>
              <w:i/>
              <w:iCs/>
            </w:rPr>
          </w:rPrChange>
        </w:rPr>
        <w:t xml:space="preserve"> any </w:t>
      </w:r>
      <w:r w:rsidR="006C4AF6" w:rsidRPr="002E782F">
        <w:rPr>
          <w:rPrChange w:id="268" w:author="Vigdis Bronder" w:date="2020-05-29T07:22:00Z">
            <w:rPr>
              <w:i/>
              <w:iCs/>
            </w:rPr>
          </w:rPrChange>
        </w:rPr>
        <w:lastRenderedPageBreak/>
        <w:t>Promoter Director in good standing may object to the action resulting in the nullification of the vote</w:t>
      </w:r>
      <w:ins w:id="269" w:author="Vigdis Bronder" w:date="2020-05-29T07:22:00Z">
        <w:r w:rsidR="006C4AF6" w:rsidRPr="002E782F">
          <w:rPr>
            <w:iCs/>
          </w:rPr>
          <w:t>)</w:t>
        </w:r>
        <w:r w:rsidR="00E45F46" w:rsidRPr="002E782F">
          <w:rPr>
            <w:iCs/>
          </w:rPr>
          <w:t>.</w:t>
        </w:r>
      </w:ins>
      <w:del w:id="270" w:author="Vigdis Bronder" w:date="2020-05-29T07:22:00Z">
        <w:r w:rsidR="006C4AF6" w:rsidRPr="00BB7761">
          <w:rPr>
            <w:i/>
            <w:iCs/>
          </w:rPr>
          <w:delText>)</w:delText>
        </w:r>
        <w:r w:rsidR="00E45F46" w:rsidRPr="00BB7761">
          <w:rPr>
            <w:i/>
            <w:iCs/>
          </w:rPr>
          <w:delText>.</w:delText>
        </w:r>
        <w:r w:rsidR="00BB7761" w:rsidRPr="00BB7761">
          <w:rPr>
            <w:i/>
            <w:iCs/>
          </w:rPr>
          <w:delText>]</w:delText>
        </w:r>
        <w:r w:rsidR="00E45F46" w:rsidRPr="00BB7761">
          <w:rPr>
            <w:i/>
            <w:iCs/>
          </w:rPr>
          <w:delText xml:space="preserve"> </w:delText>
        </w:r>
        <w:commentRangeEnd w:id="258"/>
        <w:r w:rsidR="00BB7761">
          <w:rPr>
            <w:rStyle w:val="CommentReference"/>
          </w:rPr>
          <w:commentReference w:id="258"/>
        </w:r>
        <w:r w:rsidR="006A2E52">
          <w:delText xml:space="preserve">Each </w:delText>
        </w:r>
        <w:r w:rsidR="007573EC">
          <w:delText xml:space="preserve">Promoter </w:delText>
        </w:r>
        <w:r w:rsidR="006A2E52">
          <w:delText xml:space="preserve">Director </w:delText>
        </w:r>
        <w:r w:rsidR="004E59A6">
          <w:delText xml:space="preserve">in good standing </w:delText>
        </w:r>
        <w:r w:rsidR="006A2E52">
          <w:delText>will have one vote.</w:delText>
        </w:r>
        <w:bookmarkEnd w:id="215"/>
        <w:r w:rsidR="006A2E52">
          <w:delText xml:space="preserve"> </w:delText>
        </w:r>
        <w:r w:rsidR="00C55DD9" w:rsidRPr="001941D1">
          <w:delText xml:space="preserve">A Director who is not in </w:delText>
        </w:r>
        <w:r w:rsidR="00C55DD9">
          <w:delText>good standing</w:delText>
        </w:r>
        <w:r w:rsidR="00C55DD9" w:rsidRPr="001941D1">
          <w:delText xml:space="preserve"> </w:delText>
        </w:r>
        <w:r w:rsidR="004E59A6">
          <w:delText>is not entitled to</w:delText>
        </w:r>
        <w:r w:rsidR="00C55DD9" w:rsidRPr="001941D1">
          <w:delText xml:space="preserve"> vote </w:delText>
        </w:r>
        <w:r w:rsidR="004E59A6">
          <w:delText>but ma</w:delText>
        </w:r>
        <w:r w:rsidR="00C55DD9" w:rsidRPr="001941D1">
          <w:delText>y participate in any other Board activities or discussions.</w:delText>
        </w:r>
        <w:commentRangeEnd w:id="245"/>
        <w:r w:rsidR="00E55134">
          <w:rPr>
            <w:rStyle w:val="CommentReference"/>
          </w:rPr>
          <w:commentReference w:id="245"/>
        </w:r>
      </w:del>
    </w:p>
    <w:p w14:paraId="4326C704" w14:textId="77777777" w:rsidR="00952119" w:rsidRPr="00952119" w:rsidRDefault="00952119" w:rsidP="00952119">
      <w:pPr>
        <w:pStyle w:val="ListParagraph"/>
        <w:ind w:left="1080"/>
      </w:pPr>
    </w:p>
    <w:p w14:paraId="5CDDE67F" w14:textId="05D31F7D" w:rsidR="00DC50CF" w:rsidRDefault="00DC50CF" w:rsidP="00952119">
      <w:pPr>
        <w:pStyle w:val="ListParagraph"/>
        <w:numPr>
          <w:ilvl w:val="2"/>
          <w:numId w:val="8"/>
        </w:numPr>
      </w:pPr>
      <w:commentRangeStart w:id="271"/>
      <w:r w:rsidRPr="00952119">
        <w:rPr>
          <w:b/>
        </w:rPr>
        <w:t>Conduct</w:t>
      </w:r>
      <w:commentRangeEnd w:id="271"/>
      <w:r w:rsidR="000A3389">
        <w:rPr>
          <w:rStyle w:val="CommentReference"/>
        </w:rPr>
        <w:commentReference w:id="271"/>
      </w:r>
      <w:r w:rsidRPr="00DC50CF">
        <w:t>.</w:t>
      </w:r>
      <w:r w:rsidR="0090424C" w:rsidRPr="001941D1">
        <w:t xml:space="preserve"> </w:t>
      </w:r>
      <w:r w:rsidRPr="001941D1">
        <w:t xml:space="preserve">The chair for any given meeting of the Board </w:t>
      </w:r>
      <w:r>
        <w:t>may take such actions as necessary to ensure the orderly conduct of the meeting, including limiting the</w:t>
      </w:r>
      <w:r w:rsidRPr="001941D1">
        <w:t xml:space="preserve"> length of discussion, </w:t>
      </w:r>
      <w:r>
        <w:t xml:space="preserve">determining </w:t>
      </w:r>
      <w:r w:rsidRPr="001941D1">
        <w:t xml:space="preserve">who may speak, </w:t>
      </w:r>
      <w:r>
        <w:t xml:space="preserve">deciding whether a proposal complies with </w:t>
      </w:r>
      <w:commentRangeStart w:id="272"/>
      <w:del w:id="273" w:author="Vigdis Bronder" w:date="2020-05-29T07:22:00Z">
        <w:r w:rsidR="00BB7761">
          <w:delText>[</w:delText>
        </w:r>
      </w:del>
      <w:r w:rsidRPr="002E782F">
        <w:rPr>
          <w:rPrChange w:id="274" w:author="Vigdis Bronder" w:date="2020-05-29T07:22:00Z">
            <w:rPr>
              <w:i/>
              <w:iCs/>
            </w:rPr>
          </w:rPrChange>
        </w:rPr>
        <w:t xml:space="preserve">the 72 Hour </w:t>
      </w:r>
      <w:r w:rsidR="00BB7761" w:rsidRPr="002E782F">
        <w:rPr>
          <w:rPrChange w:id="275" w:author="Vigdis Bronder" w:date="2020-05-29T07:22:00Z">
            <w:rPr>
              <w:i/>
              <w:iCs/>
            </w:rPr>
          </w:rPrChange>
        </w:rPr>
        <w:t>R</w:t>
      </w:r>
      <w:r w:rsidRPr="002E782F">
        <w:rPr>
          <w:rPrChange w:id="276" w:author="Vigdis Bronder" w:date="2020-05-29T07:22:00Z">
            <w:rPr>
              <w:i/>
              <w:iCs/>
            </w:rPr>
          </w:rPrChange>
        </w:rPr>
        <w:t>ule</w:t>
      </w:r>
      <w:del w:id="277" w:author="Vigdis Bronder" w:date="2020-05-29T07:22:00Z">
        <w:r w:rsidR="00BB7761">
          <w:delText>]</w:delText>
        </w:r>
        <w:commentRangeEnd w:id="272"/>
        <w:r w:rsidR="00BB7761">
          <w:rPr>
            <w:rStyle w:val="CommentReference"/>
          </w:rPr>
          <w:commentReference w:id="272"/>
        </w:r>
      </w:del>
      <w:r>
        <w:t xml:space="preserve"> and whether other topics may be raised at such meeting</w:t>
      </w:r>
      <w:r w:rsidRPr="001941D1">
        <w:t xml:space="preserve">. </w:t>
      </w:r>
      <w:r w:rsidR="003611FF">
        <w:t>The Chair will serve as chair of Board meetings.</w:t>
      </w:r>
      <w:r w:rsidR="003611FF" w:rsidRPr="001941D1">
        <w:t xml:space="preserve"> </w:t>
      </w:r>
      <w:r w:rsidR="003611FF">
        <w:t xml:space="preserve">In the Chair’s absence, the Vice Chair will serve as chair. In the absence of both the Chair and Vice Chair, the Secretary will serve as chair. And if the absence of the Chair, Vice Chair and Secretary, the Treasurer will serve as chair of the meeting. </w:t>
      </w:r>
      <w:r w:rsidR="003611FF" w:rsidRPr="001941D1">
        <w:t xml:space="preserve">In the event that no </w:t>
      </w:r>
      <w:r w:rsidR="003611FF">
        <w:t>o</w:t>
      </w:r>
      <w:r w:rsidR="003611FF" w:rsidRPr="001941D1">
        <w:t>fficers are present, the remaining Directors, representing a quorum, may select someone from among themselves to serve as chair</w:t>
      </w:r>
      <w:r w:rsidR="003611FF">
        <w:t>.</w:t>
      </w:r>
    </w:p>
    <w:p w14:paraId="418F733D" w14:textId="77777777" w:rsidR="00952119" w:rsidRPr="00952119" w:rsidRDefault="00952119" w:rsidP="00952119">
      <w:pPr>
        <w:pStyle w:val="ListParagraph"/>
        <w:ind w:left="1080"/>
      </w:pPr>
    </w:p>
    <w:p w14:paraId="257CBD13" w14:textId="77777777" w:rsidR="00952119" w:rsidRDefault="00F453E6" w:rsidP="00952119">
      <w:pPr>
        <w:pStyle w:val="ListParagraph"/>
        <w:numPr>
          <w:ilvl w:val="2"/>
          <w:numId w:val="8"/>
        </w:numPr>
      </w:pPr>
      <w:r>
        <w:rPr>
          <w:b/>
        </w:rPr>
        <w:t>Minutes</w:t>
      </w:r>
      <w:r w:rsidRPr="00F453E6">
        <w:t>.</w:t>
      </w:r>
      <w:r>
        <w:t xml:space="preserve"> The Secretary (or his or her designee) will record minutes of each Board meeting</w:t>
      </w:r>
      <w:r w:rsidRPr="001941D1">
        <w:t>.</w:t>
      </w:r>
    </w:p>
    <w:p w14:paraId="48E5B1B1" w14:textId="77777777" w:rsidR="00952119" w:rsidRPr="00952119" w:rsidRDefault="00952119" w:rsidP="00952119">
      <w:pPr>
        <w:pStyle w:val="ListParagraph"/>
      </w:pPr>
    </w:p>
    <w:p w14:paraId="29126980" w14:textId="2781F838" w:rsidR="007B1F39" w:rsidRPr="00304D7F" w:rsidRDefault="006A2E52" w:rsidP="007B1F39">
      <w:pPr>
        <w:pStyle w:val="ListParagraph"/>
        <w:numPr>
          <w:ilvl w:val="1"/>
          <w:numId w:val="8"/>
        </w:numPr>
      </w:pPr>
      <w:commentRangeStart w:id="278"/>
      <w:commentRangeStart w:id="279"/>
      <w:commentRangeStart w:id="280"/>
      <w:r w:rsidRPr="00304D7F">
        <w:rPr>
          <w:b/>
          <w:u w:val="single"/>
        </w:rPr>
        <w:t>Action without a Meeting</w:t>
      </w:r>
      <w:commentRangeEnd w:id="278"/>
      <w:ins w:id="281" w:author="Vigdis Bronder" w:date="2020-05-29T07:22:00Z">
        <w:r w:rsidRPr="00304D7F">
          <w:rPr>
            <w:b/>
          </w:rPr>
          <w:t>.</w:t>
        </w:r>
        <w:r w:rsidRPr="00304D7F">
          <w:t xml:space="preserve"> </w:t>
        </w:r>
        <w:r w:rsidR="0059183E" w:rsidRPr="00AF1BD5">
          <w:t xml:space="preserve">Under extraordinary circumstances, action </w:t>
        </w:r>
      </w:ins>
      <w:del w:id="282" w:author="Vigdis Bronder" w:date="2020-05-29T07:22:00Z">
        <w:r w:rsidR="009A6663">
          <w:rPr>
            <w:rStyle w:val="CommentReference"/>
          </w:rPr>
          <w:commentReference w:id="278"/>
        </w:r>
        <w:commentRangeEnd w:id="279"/>
        <w:r w:rsidR="00AB5FC0">
          <w:rPr>
            <w:rStyle w:val="CommentReference"/>
          </w:rPr>
          <w:commentReference w:id="279"/>
        </w:r>
        <w:commentRangeEnd w:id="280"/>
        <w:r w:rsidR="00807565">
          <w:rPr>
            <w:rStyle w:val="CommentReference"/>
          </w:rPr>
          <w:commentReference w:id="280"/>
        </w:r>
        <w:r w:rsidRPr="00304D7F">
          <w:rPr>
            <w:b/>
          </w:rPr>
          <w:delText>.</w:delText>
        </w:r>
        <w:r w:rsidRPr="00304D7F">
          <w:delText xml:space="preserve"> Board actions </w:delText>
        </w:r>
      </w:del>
      <w:r w:rsidRPr="00304D7F">
        <w:t xml:space="preserve">may be taken </w:t>
      </w:r>
      <w:ins w:id="283" w:author="Vigdis Bronder" w:date="2020-05-29T07:22:00Z">
        <w:r w:rsidR="0059183E" w:rsidRPr="00AF1BD5">
          <w:t xml:space="preserve">by the Board through an email vote held pursuant to a proposal offered by a </w:t>
        </w:r>
        <w:r w:rsidR="0059183E">
          <w:t xml:space="preserve">Promoter </w:t>
        </w:r>
      </w:ins>
      <w:del w:id="284" w:author="Vigdis Bronder" w:date="2020-05-29T07:22:00Z">
        <w:r w:rsidRPr="00304D7F">
          <w:delText xml:space="preserve">without a meeting if (a) </w:delText>
        </w:r>
        <w:r w:rsidR="00952119" w:rsidRPr="00304D7F">
          <w:delText xml:space="preserve">a </w:delText>
        </w:r>
      </w:del>
      <w:r w:rsidR="00952119" w:rsidRPr="00304D7F">
        <w:t xml:space="preserve">Director in </w:t>
      </w:r>
      <w:ins w:id="285" w:author="Vigdis Bronder" w:date="2020-05-29T07:22:00Z">
        <w:r w:rsidR="0059183E" w:rsidRPr="00AF1BD5">
          <w:t xml:space="preserve">Good Standing. </w:t>
        </w:r>
        <w:r w:rsidR="00C72499">
          <w:t xml:space="preserve">Such an email vote requires a unanimous vote of </w:t>
        </w:r>
      </w:ins>
      <w:del w:id="286" w:author="Vigdis Bronder" w:date="2020-05-29T07:22:00Z">
        <w:r w:rsidR="00952119" w:rsidRPr="00304D7F">
          <w:delText xml:space="preserve">good standing </w:delText>
        </w:r>
        <w:r w:rsidRPr="00304D7F">
          <w:delText xml:space="preserve">sends a written communication to </w:delText>
        </w:r>
      </w:del>
      <w:r w:rsidRPr="00304D7F">
        <w:t xml:space="preserve">all </w:t>
      </w:r>
      <w:ins w:id="287" w:author="Vigdis Bronder" w:date="2020-05-29T07:22:00Z">
        <w:r w:rsidR="00C72499">
          <w:t>disinterested</w:t>
        </w:r>
        <w:r w:rsidR="00C72499" w:rsidRPr="00304D7F">
          <w:t xml:space="preserve"> Promoter </w:t>
        </w:r>
      </w:ins>
      <w:r w:rsidRPr="00304D7F">
        <w:t xml:space="preserve">Directors </w:t>
      </w:r>
      <w:ins w:id="288" w:author="Vigdis Bronder" w:date="2020-05-29T07:22:00Z">
        <w:r w:rsidR="00C72499">
          <w:t>for approval.</w:t>
        </w:r>
        <w:r w:rsidR="00C72499" w:rsidRPr="00AF1BD5">
          <w:t xml:space="preserve"> </w:t>
        </w:r>
        <w:r w:rsidR="0059183E" w:rsidRPr="00AF1BD5">
          <w:t xml:space="preserve">Before an email vote can be held, a proposal must have </w:t>
        </w:r>
        <w:r w:rsidR="00AA384A">
          <w:t xml:space="preserve">been (i) </w:t>
        </w:r>
        <w:r w:rsidR="0059183E" w:rsidRPr="00AF1BD5">
          <w:t>offered</w:t>
        </w:r>
      </w:ins>
      <w:del w:id="289" w:author="Vigdis Bronder" w:date="2020-05-29T07:22:00Z">
        <w:r w:rsidRPr="00304D7F">
          <w:delText>then in office describing the action by email, facsimile or first class mail</w:delText>
        </w:r>
      </w:del>
      <w:r w:rsidRPr="00304D7F">
        <w:t xml:space="preserve"> to the </w:t>
      </w:r>
      <w:ins w:id="290" w:author="Vigdis Bronder" w:date="2020-05-29T07:22:00Z">
        <w:r w:rsidR="0059183E" w:rsidRPr="00AF1BD5">
          <w:t>Board for its consideration consistent</w:t>
        </w:r>
      </w:ins>
      <w:del w:id="291" w:author="Vigdis Bronder" w:date="2020-05-29T07:22:00Z">
        <w:r w:rsidRPr="00304D7F">
          <w:delText>contact information then on file</w:delText>
        </w:r>
      </w:del>
      <w:r w:rsidRPr="00304D7F">
        <w:t xml:space="preserve"> with the </w:t>
      </w:r>
      <w:ins w:id="292" w:author="Vigdis Bronder" w:date="2020-05-29T07:22:00Z">
        <w:r w:rsidR="0059183E">
          <w:t>72</w:t>
        </w:r>
        <w:r w:rsidR="00AA384A">
          <w:t xml:space="preserve"> </w:t>
        </w:r>
        <w:r w:rsidR="0059183E" w:rsidRPr="00AF1BD5">
          <w:t xml:space="preserve">Hour Rule and </w:t>
        </w:r>
        <w:r w:rsidR="00AA384A">
          <w:t>(ii)</w:t>
        </w:r>
        <w:r w:rsidR="0059183E" w:rsidRPr="00AF1BD5">
          <w:t xml:space="preserve"> considered by the Board during </w:t>
        </w:r>
        <w:r w:rsidR="0059183E">
          <w:t>a</w:t>
        </w:r>
        <w:r w:rsidR="0059183E" w:rsidRPr="00AF1BD5">
          <w:t xml:space="preserve"> meeting.  An email vote must not be used</w:t>
        </w:r>
      </w:ins>
      <w:del w:id="293" w:author="Vigdis Bronder" w:date="2020-05-29T07:22:00Z">
        <w:r w:rsidRPr="00304D7F">
          <w:delText xml:space="preserve">Board, (b) </w:delText>
        </w:r>
        <w:r w:rsidR="00304D7F" w:rsidRPr="00304D7F">
          <w:delText>all non</w:delText>
        </w:r>
        <w:r w:rsidR="00304D7F">
          <w:delText>-</w:delText>
        </w:r>
        <w:r w:rsidR="00304D7F" w:rsidRPr="00304D7F">
          <w:delText>interested Promoter Directors individually or collectively consent in writing</w:delText>
        </w:r>
      </w:del>
      <w:r w:rsidR="00304D7F" w:rsidRPr="00304D7F">
        <w:t xml:space="preserve"> to </w:t>
      </w:r>
      <w:ins w:id="294" w:author="Vigdis Bronder" w:date="2020-05-29T07:22:00Z">
        <w:r w:rsidR="0059183E" w:rsidRPr="00AF1BD5">
          <w:t xml:space="preserve">circumvent the Board’s normal practice of conducting business during its regular meetings as described in this section and is only offered in extraordinary circumstances, for example to allow a </w:t>
        </w:r>
        <w:r w:rsidR="0059183E">
          <w:t xml:space="preserve">Promoter </w:t>
        </w:r>
        <w:r w:rsidR="0059183E" w:rsidRPr="00AF1BD5">
          <w:t>Director to confer with his or her Promoter Member organization following discussion of the proposal. In the case of an email vote, the</w:t>
        </w:r>
      </w:ins>
      <w:del w:id="295" w:author="Vigdis Bronder" w:date="2020-05-29T07:22:00Z">
        <w:r w:rsidR="00304D7F" w:rsidRPr="00304D7F">
          <w:delText>that action. The</w:delText>
        </w:r>
      </w:del>
      <w:r w:rsidR="00304D7F" w:rsidRPr="00304D7F">
        <w:t xml:space="preserve"> Chair </w:t>
      </w:r>
      <w:ins w:id="296" w:author="Vigdis Bronder" w:date="2020-05-29T07:22:00Z">
        <w:r w:rsidR="0059183E" w:rsidRPr="00AF1BD5">
          <w:t>of the meeting shall</w:t>
        </w:r>
      </w:ins>
      <w:del w:id="297" w:author="Vigdis Bronder" w:date="2020-05-29T07:22:00Z">
        <w:r w:rsidR="0089146C">
          <w:delText>will</w:delText>
        </w:r>
      </w:del>
      <w:r w:rsidR="00304D7F" w:rsidRPr="00304D7F">
        <w:t xml:space="preserve"> set the terms of the vote, including the method by which votes are collected, and the window during which the vote is to remain open.</w:t>
      </w:r>
      <w:ins w:id="298" w:author="Vigdis Bronder" w:date="2020-05-29T07:22:00Z">
        <w:r w:rsidR="0059183E" w:rsidRPr="00304D7F" w:rsidDel="0059183E">
          <w:t xml:space="preserve"> </w:t>
        </w:r>
      </w:ins>
    </w:p>
    <w:p w14:paraId="401C476C" w14:textId="77777777" w:rsidR="0015379F" w:rsidRDefault="0015379F" w:rsidP="0015379F">
      <w:pPr>
        <w:pStyle w:val="ListParagraph"/>
        <w:rPr>
          <w:ins w:id="299" w:author="Vigdis Bronder" w:date="2020-05-29T07:22:00Z"/>
        </w:rPr>
      </w:pPr>
    </w:p>
    <w:p w14:paraId="17ECD43A" w14:textId="77777777" w:rsidR="00907413" w:rsidRDefault="0015379F" w:rsidP="0015379F">
      <w:pPr>
        <w:pStyle w:val="ListParagraph"/>
        <w:numPr>
          <w:ilvl w:val="1"/>
          <w:numId w:val="8"/>
        </w:numPr>
        <w:jc w:val="both"/>
        <w:rPr>
          <w:ins w:id="300" w:author="Vigdis Bronder" w:date="2020-05-29T07:22:00Z"/>
        </w:rPr>
      </w:pPr>
      <w:ins w:id="301" w:author="Vigdis Bronder" w:date="2020-05-29T07:22:00Z">
        <w:r>
          <w:rPr>
            <w:b/>
            <w:u w:val="single"/>
          </w:rPr>
          <w:t>[</w:t>
        </w:r>
        <w:r w:rsidRPr="0014445F">
          <w:rPr>
            <w:b/>
            <w:u w:val="single"/>
          </w:rPr>
          <w:t>Transactions with Interested Parties</w:t>
        </w:r>
        <w:r w:rsidRPr="0014445F">
          <w:rPr>
            <w:b/>
          </w:rPr>
          <w:t>.</w:t>
        </w:r>
        <w:r w:rsidRPr="0014445F">
          <w:t xml:space="preserve"> </w:t>
        </w:r>
        <w:r>
          <w:t>The Corporation and its Directors and officers will comply with all applicable requirements regarding transactions with interested parties.]</w:t>
        </w:r>
      </w:ins>
    </w:p>
    <w:p w14:paraId="4318517F" w14:textId="71AA68C4" w:rsidR="00AA412D" w:rsidRDefault="006A2E52" w:rsidP="00304D7F">
      <w:pPr>
        <w:pStyle w:val="Heading1"/>
        <w:numPr>
          <w:ilvl w:val="0"/>
          <w:numId w:val="8"/>
        </w:numPr>
      </w:pPr>
      <w:r>
        <w:t>Officers</w:t>
      </w:r>
    </w:p>
    <w:p w14:paraId="16FB5905" w14:textId="77777777" w:rsidR="00AA412D" w:rsidRDefault="00AA412D" w:rsidP="00AA412D"/>
    <w:p w14:paraId="50BB9298" w14:textId="76EFC2A6" w:rsidR="00304D7F" w:rsidRDefault="006A2E52" w:rsidP="00304D7F">
      <w:pPr>
        <w:pStyle w:val="ListParagraph"/>
        <w:numPr>
          <w:ilvl w:val="1"/>
          <w:numId w:val="8"/>
        </w:numPr>
        <w:rPr>
          <w:b/>
          <w:u w:val="single"/>
        </w:rPr>
      </w:pPr>
      <w:commentRangeStart w:id="302"/>
      <w:commentRangeStart w:id="303"/>
      <w:commentRangeStart w:id="304"/>
      <w:r w:rsidRPr="00304D7F">
        <w:rPr>
          <w:b/>
          <w:u w:val="single"/>
        </w:rPr>
        <w:t>Officers</w:t>
      </w:r>
      <w:commentRangeEnd w:id="302"/>
      <w:r w:rsidR="00BE33B1">
        <w:rPr>
          <w:rStyle w:val="CommentReference"/>
        </w:rPr>
        <w:commentReference w:id="302"/>
      </w:r>
      <w:commentRangeEnd w:id="303"/>
      <w:r w:rsidR="00AB5FC0">
        <w:rPr>
          <w:rStyle w:val="CommentReference"/>
        </w:rPr>
        <w:commentReference w:id="303"/>
      </w:r>
      <w:commentRangeEnd w:id="304"/>
      <w:r w:rsidR="00512772">
        <w:rPr>
          <w:rStyle w:val="CommentReference"/>
        </w:rPr>
        <w:commentReference w:id="304"/>
      </w:r>
      <w:r w:rsidRPr="00304D7F">
        <w:rPr>
          <w:bCs/>
        </w:rPr>
        <w:t>. The officers of the Corporation will be</w:t>
      </w:r>
      <w:r w:rsidR="002A00F8" w:rsidRPr="00304D7F">
        <w:rPr>
          <w:bCs/>
        </w:rPr>
        <w:t xml:space="preserve"> a Chair, Vice-Chair, Secretary and, Treasurer</w:t>
      </w:r>
      <w:r w:rsidRPr="00304D7F">
        <w:rPr>
          <w:bCs/>
        </w:rPr>
        <w:t>. The Board may appoint such other officers as it may deem appropriate.</w:t>
      </w:r>
      <w:r w:rsidRPr="00304D7F">
        <w:rPr>
          <w:b/>
          <w:u w:val="single"/>
        </w:rPr>
        <w:t xml:space="preserve"> </w:t>
      </w:r>
    </w:p>
    <w:p w14:paraId="0D550BDB" w14:textId="77777777" w:rsidR="00304D7F" w:rsidRDefault="00304D7F" w:rsidP="00304D7F">
      <w:pPr>
        <w:pStyle w:val="ListParagraph"/>
        <w:rPr>
          <w:b/>
          <w:u w:val="single"/>
        </w:rPr>
      </w:pPr>
    </w:p>
    <w:p w14:paraId="2D864188" w14:textId="0F6BB350" w:rsidR="00304D7F" w:rsidRPr="00304D7F" w:rsidRDefault="009F5A33" w:rsidP="00304D7F">
      <w:pPr>
        <w:pStyle w:val="ListParagraph"/>
        <w:numPr>
          <w:ilvl w:val="1"/>
          <w:numId w:val="8"/>
        </w:numPr>
        <w:rPr>
          <w:b/>
          <w:u w:val="single"/>
        </w:rPr>
      </w:pPr>
      <w:r w:rsidRPr="00304D7F">
        <w:rPr>
          <w:b/>
          <w:u w:val="single"/>
        </w:rPr>
        <w:t>Qualifications</w:t>
      </w:r>
      <w:r w:rsidRPr="00304D7F">
        <w:rPr>
          <w:b/>
        </w:rPr>
        <w:t>.</w:t>
      </w:r>
      <w:r w:rsidRPr="00214288">
        <w:t xml:space="preserve"> </w:t>
      </w:r>
      <w:r w:rsidR="005166FE">
        <w:t>An o</w:t>
      </w:r>
      <w:r>
        <w:t xml:space="preserve">fficer of the Corporation must be </w:t>
      </w:r>
      <w:r w:rsidR="005166FE">
        <w:t xml:space="preserve">an </w:t>
      </w:r>
      <w:r>
        <w:t>employe</w:t>
      </w:r>
      <w:r w:rsidR="005166FE">
        <w:t>e</w:t>
      </w:r>
      <w:r>
        <w:t xml:space="preserve"> (or authorized agent</w:t>
      </w:r>
      <w:r w:rsidR="005166FE">
        <w:t xml:space="preserve"> </w:t>
      </w:r>
      <w:r>
        <w:t xml:space="preserve">or contractor) of </w:t>
      </w:r>
      <w:r w:rsidR="005166FE">
        <w:t xml:space="preserve">a </w:t>
      </w:r>
      <w:r>
        <w:t>Promot</w:t>
      </w:r>
      <w:r w:rsidR="00666B6A">
        <w:t>e</w:t>
      </w:r>
      <w:r>
        <w:t xml:space="preserve">r </w:t>
      </w:r>
      <w:proofErr w:type="gramStart"/>
      <w:r>
        <w:t>Member, but</w:t>
      </w:r>
      <w:proofErr w:type="gramEnd"/>
      <w:r>
        <w:t xml:space="preserve"> need not be a Promoter Director</w:t>
      </w:r>
      <w:r w:rsidRPr="00E45F46">
        <w:t xml:space="preserve">. </w:t>
      </w:r>
      <w:r>
        <w:t>I</w:t>
      </w:r>
      <w:r w:rsidRPr="001941D1">
        <w:t xml:space="preserve">n the case of an </w:t>
      </w:r>
      <w:r>
        <w:t>o</w:t>
      </w:r>
      <w:r w:rsidRPr="001941D1">
        <w:t xml:space="preserve">fficer who is not also a </w:t>
      </w:r>
      <w:r>
        <w:t xml:space="preserve">Promoter </w:t>
      </w:r>
      <w:r w:rsidRPr="001941D1">
        <w:t>Director</w:t>
      </w:r>
      <w:r>
        <w:t xml:space="preserve"> or an alternate</w:t>
      </w:r>
      <w:r w:rsidR="005166FE">
        <w:t xml:space="preserve"> Director</w:t>
      </w:r>
      <w:r w:rsidRPr="001941D1">
        <w:t xml:space="preserve">, </w:t>
      </w:r>
      <w:r>
        <w:t>the officer</w:t>
      </w:r>
      <w:r w:rsidRPr="001941D1">
        <w:t xml:space="preserve"> </w:t>
      </w:r>
      <w:r w:rsidR="0089146C">
        <w:t>will</w:t>
      </w:r>
      <w:r w:rsidRPr="001941D1">
        <w:t xml:space="preserve"> not be included for </w:t>
      </w:r>
      <w:r>
        <w:t xml:space="preserve">purposes of </w:t>
      </w:r>
      <w:r w:rsidRPr="001941D1">
        <w:t xml:space="preserve">quorum </w:t>
      </w:r>
      <w:r w:rsidR="005166FE">
        <w:t xml:space="preserve">of the Board </w:t>
      </w:r>
      <w:r w:rsidRPr="001941D1">
        <w:t xml:space="preserve">and </w:t>
      </w:r>
      <w:r w:rsidR="0089146C">
        <w:t>will</w:t>
      </w:r>
      <w:r w:rsidRPr="001941D1">
        <w:t xml:space="preserve"> not participate in votes </w:t>
      </w:r>
      <w:r w:rsidRPr="001941D1">
        <w:lastRenderedPageBreak/>
        <w:t xml:space="preserve">taken by the Board.  An </w:t>
      </w:r>
      <w:r w:rsidR="004E675C">
        <w:t>o</w:t>
      </w:r>
      <w:r w:rsidRPr="001941D1">
        <w:t xml:space="preserve">fficer who is also a </w:t>
      </w:r>
      <w:r w:rsidR="005166FE">
        <w:t xml:space="preserve">Promoter </w:t>
      </w:r>
      <w:r w:rsidRPr="001941D1">
        <w:t xml:space="preserve">Director </w:t>
      </w:r>
      <w:r>
        <w:t xml:space="preserve">or </w:t>
      </w:r>
      <w:r w:rsidR="005166FE">
        <w:t>a</w:t>
      </w:r>
      <w:r>
        <w:t xml:space="preserve">lternate </w:t>
      </w:r>
      <w:r w:rsidR="005166FE">
        <w:t xml:space="preserve">Director </w:t>
      </w:r>
      <w:r w:rsidRPr="001941D1">
        <w:t xml:space="preserve">retains all the rights and privileges </w:t>
      </w:r>
      <w:r>
        <w:t>associated with his or her status of</w:t>
      </w:r>
      <w:r w:rsidRPr="001941D1">
        <w:t xml:space="preserve"> </w:t>
      </w:r>
      <w:r w:rsidR="005166FE">
        <w:t xml:space="preserve">Promoter </w:t>
      </w:r>
      <w:r w:rsidRPr="001941D1">
        <w:t>Director</w:t>
      </w:r>
      <w:r>
        <w:t xml:space="preserve"> or </w:t>
      </w:r>
      <w:r w:rsidR="005166FE">
        <w:t>a</w:t>
      </w:r>
      <w:r>
        <w:t>lternate</w:t>
      </w:r>
      <w:r w:rsidR="005166FE">
        <w:t xml:space="preserve"> Director</w:t>
      </w:r>
      <w:r>
        <w:t xml:space="preserve">. </w:t>
      </w:r>
      <w:r w:rsidRPr="00E45F46">
        <w:t xml:space="preserve">The Corporation may also have an Executive Director, </w:t>
      </w:r>
      <w:r>
        <w:t>which the Board may designate as a non-officer role, in its discretion.</w:t>
      </w:r>
    </w:p>
    <w:p w14:paraId="3B7F920A" w14:textId="77777777" w:rsidR="00304D7F" w:rsidRDefault="00304D7F" w:rsidP="00304D7F">
      <w:pPr>
        <w:pStyle w:val="ListParagraph"/>
        <w:rPr>
          <w:b/>
          <w:u w:val="single"/>
        </w:rPr>
      </w:pPr>
    </w:p>
    <w:p w14:paraId="3477C85C" w14:textId="5325A5E4" w:rsidR="00304D7F" w:rsidRPr="002E782F" w:rsidRDefault="00350433" w:rsidP="00304D7F">
      <w:pPr>
        <w:pStyle w:val="ListParagraph"/>
        <w:numPr>
          <w:ilvl w:val="1"/>
          <w:numId w:val="8"/>
        </w:numPr>
        <w:rPr>
          <w:rPrChange w:id="305" w:author="Vigdis Bronder" w:date="2020-05-29T07:22:00Z">
            <w:rPr>
              <w:b/>
              <w:u w:val="single"/>
            </w:rPr>
          </w:rPrChange>
        </w:rPr>
      </w:pPr>
      <w:r w:rsidRPr="00304D7F">
        <w:rPr>
          <w:b/>
          <w:u w:val="single"/>
        </w:rPr>
        <w:t>Nominations</w:t>
      </w:r>
      <w:r w:rsidR="00214288" w:rsidRPr="00304D7F">
        <w:rPr>
          <w:bCs/>
        </w:rPr>
        <w:t>.</w:t>
      </w:r>
      <w:r w:rsidR="00DB0BA5" w:rsidRPr="00304D7F">
        <w:rPr>
          <w:bCs/>
        </w:rPr>
        <w:t xml:space="preserve"> </w:t>
      </w:r>
      <w:r w:rsidR="00532F35" w:rsidRPr="00304D7F">
        <w:rPr>
          <w:bCs/>
        </w:rPr>
        <w:t xml:space="preserve">The Board </w:t>
      </w:r>
      <w:r w:rsidR="0089146C">
        <w:rPr>
          <w:bCs/>
        </w:rPr>
        <w:t>will</w:t>
      </w:r>
      <w:r w:rsidR="00532F35" w:rsidRPr="00304D7F">
        <w:rPr>
          <w:bCs/>
        </w:rPr>
        <w:t xml:space="preserve"> call for nominations for </w:t>
      </w:r>
      <w:r w:rsidR="005166FE" w:rsidRPr="00304D7F">
        <w:rPr>
          <w:bCs/>
        </w:rPr>
        <w:t xml:space="preserve">relevant </w:t>
      </w:r>
      <w:r w:rsidR="00532F35" w:rsidRPr="00304D7F">
        <w:rPr>
          <w:bCs/>
        </w:rPr>
        <w:t xml:space="preserve">officers from Promoter Members in good standing </w:t>
      </w:r>
      <w:commentRangeStart w:id="306"/>
      <w:commentRangeStart w:id="307"/>
      <w:commentRangeStart w:id="308"/>
      <w:commentRangeStart w:id="309"/>
      <w:r w:rsidR="005D4D42">
        <w:rPr>
          <w:bCs/>
        </w:rPr>
        <w:t>annually</w:t>
      </w:r>
      <w:ins w:id="310" w:author="Vigdis Bronder" w:date="2020-05-29T07:22:00Z">
        <w:r w:rsidR="002E782F">
          <w:rPr>
            <w:bCs/>
          </w:rPr>
          <w:t>.</w:t>
        </w:r>
      </w:ins>
      <w:del w:id="311" w:author="Vigdis Bronder" w:date="2020-05-29T07:22:00Z">
        <w:r w:rsidR="00532F35" w:rsidRPr="00304D7F">
          <w:rPr>
            <w:bCs/>
          </w:rPr>
          <w:delText>,</w:delText>
        </w:r>
        <w:commentRangeEnd w:id="306"/>
        <w:r w:rsidR="005D4D42">
          <w:rPr>
            <w:rStyle w:val="CommentReference"/>
          </w:rPr>
          <w:commentReference w:id="306"/>
        </w:r>
        <w:commentRangeEnd w:id="307"/>
        <w:r w:rsidR="004176F8">
          <w:rPr>
            <w:rStyle w:val="CommentReference"/>
          </w:rPr>
          <w:commentReference w:id="307"/>
        </w:r>
        <w:commentRangeEnd w:id="308"/>
        <w:r w:rsidR="00AB5FC0">
          <w:rPr>
            <w:rStyle w:val="CommentReference"/>
          </w:rPr>
          <w:commentReference w:id="308"/>
        </w:r>
        <w:commentRangeEnd w:id="309"/>
        <w:r w:rsidR="00411F5F">
          <w:rPr>
            <w:rStyle w:val="CommentReference"/>
          </w:rPr>
          <w:commentReference w:id="309"/>
        </w:r>
        <w:r w:rsidR="00532F35" w:rsidRPr="00304D7F">
          <w:rPr>
            <w:bCs/>
          </w:rPr>
          <w:delText xml:space="preserve"> and</w:delText>
        </w:r>
      </w:del>
      <w:r w:rsidR="00532F35" w:rsidRPr="00304D7F">
        <w:rPr>
          <w:bCs/>
        </w:rPr>
        <w:t xml:space="preserve"> Promoter Members must submit nominations</w:t>
      </w:r>
      <w:r w:rsidR="00DA7838" w:rsidRPr="00304D7F">
        <w:rPr>
          <w:bCs/>
        </w:rPr>
        <w:t xml:space="preserve"> </w:t>
      </w:r>
      <w:r w:rsidR="00240E6F">
        <w:rPr>
          <w:bCs/>
        </w:rPr>
        <w:t xml:space="preserve">during the submission period specified by the Board, </w:t>
      </w:r>
      <w:ins w:id="312" w:author="Vigdis Bronder" w:date="2020-05-29T07:22:00Z">
        <w:r w:rsidR="002E782F">
          <w:rPr>
            <w:bCs/>
          </w:rPr>
          <w:t xml:space="preserve">which will extend through the </w:t>
        </w:r>
        <w:r w:rsidR="002E782F" w:rsidRPr="002E782F">
          <w:rPr>
            <w:bCs/>
          </w:rPr>
          <w:t>end of</w:t>
        </w:r>
      </w:ins>
      <w:del w:id="313" w:author="Vigdis Bronder" w:date="2020-05-29T07:22:00Z">
        <w:r w:rsidR="00240E6F">
          <w:rPr>
            <w:bCs/>
          </w:rPr>
          <w:delText xml:space="preserve">and </w:delText>
        </w:r>
        <w:r w:rsidR="003E02BA">
          <w:rPr>
            <w:bCs/>
          </w:rPr>
          <w:delText xml:space="preserve">at least one month </w:delText>
        </w:r>
        <w:r w:rsidR="00DA7838" w:rsidRPr="00304D7F">
          <w:rPr>
            <w:bCs/>
          </w:rPr>
          <w:delText>before</w:delText>
        </w:r>
      </w:del>
      <w:r w:rsidR="00DA7838" w:rsidRPr="00304D7F">
        <w:rPr>
          <w:bCs/>
        </w:rPr>
        <w:t xml:space="preserve"> the Board meeting</w:t>
      </w:r>
      <w:r w:rsidR="003E02BA">
        <w:rPr>
          <w:bCs/>
        </w:rPr>
        <w:t xml:space="preserve"> </w:t>
      </w:r>
      <w:ins w:id="314" w:author="Vigdis Bronder" w:date="2020-05-29T07:22:00Z">
        <w:r w:rsidR="002E782F" w:rsidRPr="002E782F">
          <w:rPr>
            <w:bCs/>
          </w:rPr>
          <w:t>preceding the Board meeting fo</w:t>
        </w:r>
        <w:r w:rsidR="002E782F">
          <w:rPr>
            <w:bCs/>
          </w:rPr>
          <w:t xml:space="preserve">r which officer </w:t>
        </w:r>
      </w:ins>
      <w:del w:id="315" w:author="Vigdis Bronder" w:date="2020-05-29T07:22:00Z">
        <w:r w:rsidR="003E02BA">
          <w:rPr>
            <w:bCs/>
          </w:rPr>
          <w:delText xml:space="preserve">where the </w:delText>
        </w:r>
      </w:del>
      <w:r w:rsidR="003E02BA">
        <w:rPr>
          <w:bCs/>
        </w:rPr>
        <w:t xml:space="preserve">elections </w:t>
      </w:r>
      <w:ins w:id="316" w:author="Vigdis Bronder" w:date="2020-05-29T07:22:00Z">
        <w:r w:rsidR="002E782F">
          <w:rPr>
            <w:bCs/>
          </w:rPr>
          <w:t>are scheduled</w:t>
        </w:r>
      </w:ins>
      <w:del w:id="317" w:author="Vigdis Bronder" w:date="2020-05-29T07:22:00Z">
        <w:r w:rsidR="003E02BA">
          <w:rPr>
            <w:bCs/>
          </w:rPr>
          <w:delText>will be held</w:delText>
        </w:r>
      </w:del>
      <w:r w:rsidR="00532F35" w:rsidRPr="00304D7F">
        <w:rPr>
          <w:bCs/>
        </w:rPr>
        <w:t xml:space="preserve">. </w:t>
      </w:r>
      <w:r w:rsidR="00DA7838" w:rsidRPr="00304D7F">
        <w:rPr>
          <w:bCs/>
        </w:rPr>
        <w:t>Each</w:t>
      </w:r>
      <w:r w:rsidR="00532F35" w:rsidRPr="00304D7F">
        <w:rPr>
          <w:bCs/>
        </w:rPr>
        <w:t xml:space="preserve"> Promoter Member may </w:t>
      </w:r>
      <w:r w:rsidR="00DA7838" w:rsidRPr="00304D7F">
        <w:rPr>
          <w:bCs/>
        </w:rPr>
        <w:t xml:space="preserve">only </w:t>
      </w:r>
      <w:r w:rsidR="00532F35" w:rsidRPr="00304D7F">
        <w:rPr>
          <w:bCs/>
        </w:rPr>
        <w:t xml:space="preserve">submit one nominee for each Officer position. </w:t>
      </w:r>
      <w:r w:rsidR="005166FE" w:rsidRPr="00304D7F">
        <w:rPr>
          <w:bCs/>
        </w:rPr>
        <w:t xml:space="preserve">Elections for Chair and Secretary </w:t>
      </w:r>
      <w:r w:rsidR="0089146C">
        <w:rPr>
          <w:bCs/>
        </w:rPr>
        <w:t>will</w:t>
      </w:r>
      <w:r w:rsidR="005166FE" w:rsidRPr="00304D7F">
        <w:rPr>
          <w:bCs/>
        </w:rPr>
        <w:t xml:space="preserve"> be held in even numbered years; elections for Vice Chair and Treasurer </w:t>
      </w:r>
      <w:r w:rsidR="0089146C">
        <w:rPr>
          <w:bCs/>
        </w:rPr>
        <w:t>will</w:t>
      </w:r>
      <w:r w:rsidR="005166FE" w:rsidRPr="00304D7F">
        <w:rPr>
          <w:bCs/>
        </w:rPr>
        <w:t xml:space="preserve"> be held in odd numbered years. </w:t>
      </w:r>
    </w:p>
    <w:p w14:paraId="3CDBA6DB" w14:textId="77777777" w:rsidR="00304D7F" w:rsidRDefault="00304D7F" w:rsidP="00304D7F">
      <w:pPr>
        <w:pStyle w:val="ListParagraph"/>
        <w:rPr>
          <w:b/>
          <w:u w:val="single"/>
        </w:rPr>
      </w:pPr>
    </w:p>
    <w:p w14:paraId="57067492" w14:textId="27DE6881" w:rsidR="00304D7F" w:rsidRPr="00304D7F" w:rsidRDefault="00350433" w:rsidP="00304D7F">
      <w:pPr>
        <w:pStyle w:val="ListParagraph"/>
        <w:numPr>
          <w:ilvl w:val="1"/>
          <w:numId w:val="8"/>
        </w:numPr>
        <w:rPr>
          <w:b/>
          <w:u w:val="single"/>
        </w:rPr>
      </w:pPr>
      <w:r w:rsidRPr="00304D7F">
        <w:rPr>
          <w:b/>
          <w:u w:val="single"/>
        </w:rPr>
        <w:t>Appointment</w:t>
      </w:r>
      <w:r w:rsidRPr="00350433">
        <w:t>.</w:t>
      </w:r>
      <w:r>
        <w:t xml:space="preserve"> </w:t>
      </w:r>
      <w:r w:rsidR="007B3FD3">
        <w:t xml:space="preserve">The Board will vote for each applicable officer </w:t>
      </w:r>
      <w:commentRangeStart w:id="318"/>
      <w:r w:rsidR="007B3FD3">
        <w:t xml:space="preserve">position </w:t>
      </w:r>
      <w:ins w:id="319" w:author="Vigdis Bronder" w:date="2020-05-29T07:22:00Z">
        <w:r w:rsidR="0059183E">
          <w:t xml:space="preserve">at the next Board meeting </w:t>
        </w:r>
      </w:ins>
      <w:del w:id="320" w:author="Vigdis Bronder" w:date="2020-05-29T07:22:00Z">
        <w:r w:rsidR="005D4D42">
          <w:delText xml:space="preserve">within a reasonable time </w:delText>
        </w:r>
        <w:r w:rsidR="003E02BA">
          <w:delText xml:space="preserve">(no less than 30 days) </w:delText>
        </w:r>
        <w:commentRangeEnd w:id="318"/>
        <w:r w:rsidR="005736BE">
          <w:rPr>
            <w:rStyle w:val="CommentReference"/>
          </w:rPr>
          <w:commentReference w:id="318"/>
        </w:r>
      </w:del>
      <w:r w:rsidR="005D4D42">
        <w:t xml:space="preserve">after </w:t>
      </w:r>
      <w:r w:rsidR="003E02BA">
        <w:t xml:space="preserve">the </w:t>
      </w:r>
      <w:ins w:id="321" w:author="Vigdis Bronder" w:date="2020-05-29T07:22:00Z">
        <w:r w:rsidR="0059183E">
          <w:t xml:space="preserve">end of </w:t>
        </w:r>
        <w:r w:rsidR="003E02BA">
          <w:t xml:space="preserve">the </w:t>
        </w:r>
      </w:ins>
      <w:r w:rsidR="003E02BA">
        <w:t xml:space="preserve">submission </w:t>
      </w:r>
      <w:r w:rsidR="00240E6F">
        <w:t>period for</w:t>
      </w:r>
      <w:r w:rsidR="003E02BA">
        <w:t xml:space="preserve"> </w:t>
      </w:r>
      <w:r w:rsidR="005D4D42">
        <w:t>nominations</w:t>
      </w:r>
      <w:r w:rsidR="007B3FD3">
        <w:t xml:space="preserve">. Each Promoter Director is entitled to cast a vote for each applicable officer position. </w:t>
      </w:r>
      <w:r w:rsidR="007B3FD3" w:rsidRPr="00304D7F">
        <w:rPr>
          <w:bCs/>
        </w:rPr>
        <w:t xml:space="preserve">At the conclusion of voting for each </w:t>
      </w:r>
      <w:r w:rsidR="004E675C">
        <w:rPr>
          <w:bCs/>
        </w:rPr>
        <w:t>o</w:t>
      </w:r>
      <w:r w:rsidR="007B3FD3" w:rsidRPr="00304D7F">
        <w:rPr>
          <w:bCs/>
        </w:rPr>
        <w:t xml:space="preserve">fficer position, the nominee with the largest number of votes is declared the winner. In the event of a two or more-way tie for </w:t>
      </w:r>
      <w:r w:rsidR="008B3ABC" w:rsidRPr="00304D7F">
        <w:rPr>
          <w:bCs/>
        </w:rPr>
        <w:t>a specific position</w:t>
      </w:r>
      <w:r w:rsidR="007B3FD3" w:rsidRPr="00304D7F">
        <w:rPr>
          <w:bCs/>
        </w:rPr>
        <w:t>, there </w:t>
      </w:r>
      <w:r w:rsidR="0089146C">
        <w:rPr>
          <w:bCs/>
        </w:rPr>
        <w:t>will</w:t>
      </w:r>
      <w:r w:rsidR="007B3FD3" w:rsidRPr="00304D7F">
        <w:rPr>
          <w:bCs/>
        </w:rPr>
        <w:t xml:space="preserve"> be a run-off vote</w:t>
      </w:r>
      <w:r w:rsidR="008B3ABC" w:rsidRPr="00304D7F">
        <w:rPr>
          <w:bCs/>
        </w:rPr>
        <w:t xml:space="preserve"> until a winner is declared</w:t>
      </w:r>
      <w:r w:rsidR="007B3FD3" w:rsidRPr="00304D7F">
        <w:rPr>
          <w:bCs/>
        </w:rPr>
        <w:t xml:space="preserve">. The term of service for such officers will begin after the vote and officers </w:t>
      </w:r>
      <w:r w:rsidR="006A2E52" w:rsidRPr="007828F3">
        <w:t xml:space="preserve">will hold office </w:t>
      </w:r>
      <w:r w:rsidR="00532F35">
        <w:t xml:space="preserve">for two years, unless </w:t>
      </w:r>
      <w:r w:rsidR="005166FE">
        <w:t>an</w:t>
      </w:r>
      <w:r w:rsidR="006A2E52" w:rsidRPr="007828F3">
        <w:t xml:space="preserve"> officer is </w:t>
      </w:r>
      <w:r w:rsidR="00DA7838">
        <w:t>removed</w:t>
      </w:r>
      <w:r w:rsidR="006A2E52" w:rsidRPr="007828F3">
        <w:t xml:space="preserve"> or resign</w:t>
      </w:r>
      <w:r w:rsidR="003F28DA">
        <w:t>s</w:t>
      </w:r>
      <w:r w:rsidR="006A2E52" w:rsidRPr="007828F3">
        <w:t xml:space="preserve">. </w:t>
      </w:r>
      <w:r w:rsidR="00532F35">
        <w:t xml:space="preserve">There will be no limitation to the number of terms an officer may serve. </w:t>
      </w:r>
    </w:p>
    <w:p w14:paraId="4145991C" w14:textId="77777777" w:rsidR="00304D7F" w:rsidRPr="00304D7F" w:rsidRDefault="00304D7F" w:rsidP="00304D7F">
      <w:pPr>
        <w:pStyle w:val="ListParagraph"/>
        <w:rPr>
          <w:b/>
          <w:u w:val="single"/>
        </w:rPr>
      </w:pPr>
    </w:p>
    <w:p w14:paraId="009ED4B1" w14:textId="5F8F6887" w:rsidR="00A50636" w:rsidRPr="00A50636" w:rsidRDefault="007B3FD3" w:rsidP="00A50636">
      <w:pPr>
        <w:pStyle w:val="ListParagraph"/>
        <w:numPr>
          <w:ilvl w:val="1"/>
          <w:numId w:val="8"/>
        </w:numPr>
        <w:rPr>
          <w:b/>
          <w:u w:val="single"/>
        </w:rPr>
      </w:pPr>
      <w:r w:rsidRPr="00304D7F">
        <w:rPr>
          <w:b/>
          <w:bCs/>
          <w:u w:val="single"/>
        </w:rPr>
        <w:t>Removal &amp; Resignation</w:t>
      </w:r>
      <w:r>
        <w:t xml:space="preserve">. </w:t>
      </w:r>
      <w:r w:rsidR="006A2E52" w:rsidRPr="00E45F46">
        <w:t xml:space="preserve">The Board may </w:t>
      </w:r>
      <w:r w:rsidR="008B3ABC">
        <w:t xml:space="preserve">remove </w:t>
      </w:r>
      <w:r w:rsidR="006A2E52" w:rsidRPr="00E45F46">
        <w:t xml:space="preserve">an </w:t>
      </w:r>
      <w:r w:rsidR="00DA7838">
        <w:t>officer</w:t>
      </w:r>
      <w:r w:rsidR="009F5A33" w:rsidRPr="00867E6B">
        <w:t xml:space="preserve"> by </w:t>
      </w:r>
      <w:ins w:id="322" w:author="Vigdis Bronder" w:date="2020-05-29T07:22:00Z">
        <w:r w:rsidR="00855DD5">
          <w:t>a unanimous</w:t>
        </w:r>
      </w:ins>
      <w:del w:id="323" w:author="Vigdis Bronder" w:date="2020-05-29T07:22:00Z">
        <w:r w:rsidR="009F5A33" w:rsidRPr="00867E6B">
          <w:delText xml:space="preserve">an </w:delText>
        </w:r>
        <w:commentRangeStart w:id="324"/>
        <w:r w:rsidR="009F5A33" w:rsidRPr="00867E6B">
          <w:delText>affirmative</w:delText>
        </w:r>
      </w:del>
      <w:r w:rsidR="009F5A33" w:rsidRPr="00867E6B">
        <w:t xml:space="preserve"> vote of </w:t>
      </w:r>
      <w:ins w:id="325" w:author="Vigdis Bronder" w:date="2020-05-29T07:22:00Z">
        <w:r w:rsidR="00855DD5">
          <w:t>all disinterested Promoter</w:t>
        </w:r>
      </w:ins>
      <w:del w:id="326" w:author="Vigdis Bronder" w:date="2020-05-29T07:22:00Z">
        <w:r w:rsidR="009F5A33">
          <w:delText>the</w:delText>
        </w:r>
      </w:del>
      <w:r w:rsidR="009F5A33">
        <w:t xml:space="preserve"> Directors </w:t>
      </w:r>
      <w:del w:id="327" w:author="Vigdis Bronder" w:date="2020-05-29T07:22:00Z">
        <w:r w:rsidR="009F5A33">
          <w:delText xml:space="preserve">as set forth </w:delText>
        </w:r>
      </w:del>
      <w:r w:rsidR="009F5A33">
        <w:t xml:space="preserve">in </w:t>
      </w:r>
      <w:ins w:id="328" w:author="Vigdis Bronder" w:date="2020-05-29T07:22:00Z">
        <w:r w:rsidR="00855DD5">
          <w:t>good standing</w:t>
        </w:r>
      </w:ins>
      <w:del w:id="329" w:author="Vigdis Bronder" w:date="2020-05-29T07:22:00Z">
        <w:r w:rsidR="009F5A33">
          <w:delText xml:space="preserve">Section </w:delText>
        </w:r>
        <w:r w:rsidR="00A50636">
          <w:fldChar w:fldCharType="begin"/>
        </w:r>
        <w:r w:rsidR="00A50636">
          <w:delInstrText xml:space="preserve"> REF _Ref24538302 \r \h </w:delInstrText>
        </w:r>
        <w:r w:rsidR="00A50636">
          <w:fldChar w:fldCharType="separate"/>
        </w:r>
        <w:r w:rsidR="00BA1738">
          <w:delText>3.10</w:delText>
        </w:r>
        <w:r w:rsidR="00A50636">
          <w:fldChar w:fldCharType="end"/>
        </w:r>
        <w:commentRangeEnd w:id="324"/>
        <w:r w:rsidR="00E76571">
          <w:rPr>
            <w:rStyle w:val="CommentReference"/>
          </w:rPr>
          <w:commentReference w:id="324"/>
        </w:r>
        <w:r w:rsidR="009F5A33">
          <w:delText xml:space="preserve"> </w:delText>
        </w:r>
      </w:del>
      <w:r w:rsidR="006A2E52" w:rsidRPr="00E45F46">
        <w:t xml:space="preserve"> </w:t>
      </w:r>
      <w:r w:rsidR="009F5A33">
        <w:t>and</w:t>
      </w:r>
      <w:ins w:id="330" w:author="Vigdis Bronder" w:date="2020-05-29T07:22:00Z">
        <w:r w:rsidR="009F5A33">
          <w:t xml:space="preserve"> </w:t>
        </w:r>
        <w:r w:rsidR="00855DD5">
          <w:t>will</w:t>
        </w:r>
      </w:ins>
      <w:r w:rsidR="009F5A33">
        <w:t xml:space="preserve"> communicate such termination to the officer in writing.</w:t>
      </w:r>
      <w:r w:rsidR="008B3ABC" w:rsidRPr="008B3ABC">
        <w:t xml:space="preserve"> If </w:t>
      </w:r>
      <w:r w:rsidR="00030BD0">
        <w:t xml:space="preserve">the membership of the Promoter Member terminates, or the status of a Promoter Member is changed from Promoter Member to any other class of membership, </w:t>
      </w:r>
      <w:r w:rsidR="008B3ABC">
        <w:t xml:space="preserve">any officer </w:t>
      </w:r>
      <w:r w:rsidR="00030BD0">
        <w:t xml:space="preserve">of the Corporation </w:t>
      </w:r>
      <w:r w:rsidR="008B3ABC">
        <w:t>associated with t</w:t>
      </w:r>
      <w:r w:rsidR="008B3ABC" w:rsidRPr="008B3ABC">
        <w:t xml:space="preserve">hat Promoter Member </w:t>
      </w:r>
      <w:r w:rsidR="008B3ABC">
        <w:t xml:space="preserve">will be removed. </w:t>
      </w:r>
      <w:r w:rsidR="006A2E52" w:rsidRPr="00E45F46">
        <w:t xml:space="preserve">An officer may resign </w:t>
      </w:r>
      <w:r w:rsidR="00FE429F">
        <w:t>his or her</w:t>
      </w:r>
      <w:r w:rsidR="006A2E52" w:rsidRPr="00E45F46">
        <w:t xml:space="preserve"> position by communicating </w:t>
      </w:r>
      <w:ins w:id="331" w:author="Vigdis Bronder" w:date="2020-05-29T07:22:00Z">
        <w:r w:rsidR="002A41AC">
          <w:t>his or her</w:t>
        </w:r>
      </w:ins>
      <w:commentRangeStart w:id="332"/>
      <w:del w:id="333" w:author="Vigdis Bronder" w:date="2020-05-29T07:22:00Z">
        <w:r w:rsidR="006A2E52" w:rsidRPr="00E45F46">
          <w:delText>their</w:delText>
        </w:r>
        <w:commentRangeEnd w:id="332"/>
        <w:r w:rsidR="009E78F5">
          <w:rPr>
            <w:rStyle w:val="CommentReference"/>
          </w:rPr>
          <w:commentReference w:id="332"/>
        </w:r>
      </w:del>
      <w:r w:rsidR="006A2E52" w:rsidRPr="00E45F46">
        <w:t xml:space="preserve"> resignation in writing to the </w:t>
      </w:r>
      <w:r w:rsidR="003F28DA">
        <w:t>Board</w:t>
      </w:r>
      <w:r w:rsidR="006A2E52" w:rsidRPr="00E45F46">
        <w:t>. Termination or resignation of an officer who also serves as a Director will not alter an individual’s role as a Director.</w:t>
      </w:r>
      <w:r w:rsidR="00031E60">
        <w:t xml:space="preserve"> In the event of removal, resignation or other termination of an officer’s active term</w:t>
      </w:r>
      <w:r w:rsidR="00031E60" w:rsidRPr="008B3ABC">
        <w:t xml:space="preserve">, the Board </w:t>
      </w:r>
      <w:r w:rsidR="0089146C">
        <w:t>will</w:t>
      </w:r>
      <w:r w:rsidR="00031E60" w:rsidRPr="008B3ABC">
        <w:t xml:space="preserve"> at its earliest convenience accept nominations </w:t>
      </w:r>
      <w:r w:rsidR="00031E60">
        <w:t xml:space="preserve">from remaining Promoter Members </w:t>
      </w:r>
      <w:r w:rsidR="00031E60" w:rsidRPr="008B3ABC">
        <w:t xml:space="preserve">and hold an election to fill the remainder of that </w:t>
      </w:r>
      <w:r w:rsidR="00031E60">
        <w:t>officer</w:t>
      </w:r>
      <w:r w:rsidR="00031E60" w:rsidRPr="008B3ABC">
        <w:t>’s term.</w:t>
      </w:r>
    </w:p>
    <w:p w14:paraId="36580A1F" w14:textId="77777777" w:rsidR="00A50636" w:rsidRDefault="00A50636" w:rsidP="00A50636">
      <w:pPr>
        <w:pStyle w:val="ListParagraph"/>
        <w:rPr>
          <w:b/>
          <w:u w:val="single"/>
        </w:rPr>
      </w:pPr>
    </w:p>
    <w:p w14:paraId="54DC939F" w14:textId="68523F6C" w:rsidR="00031E60" w:rsidRPr="00A50636" w:rsidRDefault="006A2E52" w:rsidP="00A50636">
      <w:pPr>
        <w:pStyle w:val="ListParagraph"/>
        <w:numPr>
          <w:ilvl w:val="1"/>
          <w:numId w:val="8"/>
        </w:numPr>
        <w:rPr>
          <w:b/>
          <w:u w:val="single"/>
        </w:rPr>
      </w:pPr>
      <w:r w:rsidRPr="00A50636">
        <w:rPr>
          <w:b/>
          <w:u w:val="single"/>
        </w:rPr>
        <w:t>Responsibilities</w:t>
      </w:r>
      <w:r w:rsidRPr="00A50636">
        <w:rPr>
          <w:b/>
        </w:rPr>
        <w:t>.</w:t>
      </w:r>
    </w:p>
    <w:p w14:paraId="1AB7A800" w14:textId="77777777" w:rsidR="00A50636" w:rsidRPr="00031E60" w:rsidRDefault="00A50636" w:rsidP="00A50636">
      <w:pPr>
        <w:pStyle w:val="ListParagraph"/>
      </w:pPr>
    </w:p>
    <w:p w14:paraId="14A79492" w14:textId="5809EC4C" w:rsidR="00031E60" w:rsidRDefault="00DB0BA5" w:rsidP="00DC50CF">
      <w:pPr>
        <w:pStyle w:val="ListParagraph"/>
        <w:numPr>
          <w:ilvl w:val="2"/>
          <w:numId w:val="14"/>
        </w:numPr>
      </w:pPr>
      <w:r w:rsidRPr="00031E60">
        <w:rPr>
          <w:b/>
        </w:rPr>
        <w:t>Chair</w:t>
      </w:r>
      <w:r w:rsidR="006A2E52" w:rsidRPr="00031E60">
        <w:rPr>
          <w:bCs/>
        </w:rPr>
        <w:t>.</w:t>
      </w:r>
      <w:r w:rsidR="007F3E1D">
        <w:t xml:space="preserve"> The </w:t>
      </w:r>
      <w:r>
        <w:t>Chair</w:t>
      </w:r>
      <w:r w:rsidR="007F3E1D">
        <w:t xml:space="preserve"> will have </w:t>
      </w:r>
      <w:r w:rsidR="006A2E52">
        <w:t xml:space="preserve">the responsibilities normally associated with the role of chief executive officer. The </w:t>
      </w:r>
      <w:r>
        <w:t>Chair</w:t>
      </w:r>
      <w:r w:rsidR="006A2E52">
        <w:t xml:space="preserve"> will act as </w:t>
      </w:r>
      <w:r>
        <w:t>chair</w:t>
      </w:r>
      <w:r w:rsidR="006A2E52">
        <w:t xml:space="preserve"> of all meetings of the Board, or delegate that responsibility. The </w:t>
      </w:r>
      <w:r>
        <w:t>Chair</w:t>
      </w:r>
      <w:r w:rsidR="006A2E52">
        <w:t xml:space="preserve"> will oversee the management of the business of the Corporation and will see that orders and resolutions of the Board are carried into effect. </w:t>
      </w:r>
    </w:p>
    <w:p w14:paraId="74F28C73" w14:textId="77777777" w:rsidR="00031E60" w:rsidRPr="00031E60" w:rsidRDefault="00031E60" w:rsidP="00031E60">
      <w:pPr>
        <w:pStyle w:val="ListParagraph"/>
        <w:ind w:left="1080"/>
      </w:pPr>
    </w:p>
    <w:p w14:paraId="16E5C8AD" w14:textId="0AA72A27" w:rsidR="00031E60" w:rsidRDefault="00B87D51" w:rsidP="00DC50CF">
      <w:pPr>
        <w:pStyle w:val="ListParagraph"/>
        <w:numPr>
          <w:ilvl w:val="2"/>
          <w:numId w:val="14"/>
        </w:numPr>
      </w:pPr>
      <w:r w:rsidRPr="00031E60">
        <w:rPr>
          <w:b/>
        </w:rPr>
        <w:t xml:space="preserve">Vice </w:t>
      </w:r>
      <w:r w:rsidR="00DB0BA5" w:rsidRPr="00031E60">
        <w:rPr>
          <w:b/>
        </w:rPr>
        <w:t>Chair</w:t>
      </w:r>
      <w:r w:rsidRPr="00031E60">
        <w:rPr>
          <w:bCs/>
        </w:rPr>
        <w:t>.</w:t>
      </w:r>
      <w:r w:rsidRPr="00031E60">
        <w:rPr>
          <w:b/>
        </w:rPr>
        <w:t xml:space="preserve"> </w:t>
      </w:r>
      <w:r w:rsidRPr="00B87D51">
        <w:t xml:space="preserve">The Vice </w:t>
      </w:r>
      <w:r w:rsidR="00DB0BA5">
        <w:t>Chair</w:t>
      </w:r>
      <w:r w:rsidRPr="00B87D51">
        <w:t xml:space="preserve"> </w:t>
      </w:r>
      <w:r w:rsidR="0089146C">
        <w:t>will</w:t>
      </w:r>
      <w:r w:rsidRPr="00B87D51">
        <w:t xml:space="preserve"> have the responsibility of performing all duties of the </w:t>
      </w:r>
      <w:r w:rsidR="00DB0BA5">
        <w:t>Chair</w:t>
      </w:r>
      <w:r w:rsidRPr="00B87D51">
        <w:t xml:space="preserve"> in his or her absence. </w:t>
      </w:r>
    </w:p>
    <w:p w14:paraId="0B3586DA" w14:textId="77777777" w:rsidR="00031E60" w:rsidRPr="00031E60" w:rsidRDefault="00031E60" w:rsidP="00031E60">
      <w:pPr>
        <w:pStyle w:val="ListParagraph"/>
        <w:ind w:left="1080"/>
      </w:pPr>
    </w:p>
    <w:p w14:paraId="01C3B7D1" w14:textId="7EBDF79A" w:rsidR="00031E60" w:rsidRDefault="006A2E52" w:rsidP="00DC50CF">
      <w:pPr>
        <w:pStyle w:val="ListParagraph"/>
        <w:numPr>
          <w:ilvl w:val="2"/>
          <w:numId w:val="14"/>
        </w:numPr>
      </w:pPr>
      <w:r w:rsidRPr="00031E60">
        <w:rPr>
          <w:b/>
        </w:rPr>
        <w:t>Secretary.</w:t>
      </w:r>
      <w:r>
        <w:t xml:space="preserve"> The Secretary will have the powers and perform the duties that are incident to the office of Secretary under </w:t>
      </w:r>
      <w:r w:rsidR="009F4C3A">
        <w:t>California Nonprofit Mutual Benefit Corporation Law</w:t>
      </w:r>
      <w:r>
        <w:t>, including overseeing the recording of proceedings of the Board</w:t>
      </w:r>
      <w:r w:rsidR="00DB0BA5">
        <w:t>,</w:t>
      </w:r>
      <w:r>
        <w:t xml:space="preserve"> documenting the actions of the Board and its committees</w:t>
      </w:r>
      <w:r w:rsidR="00DB0BA5">
        <w:t>, maintaining the documents of the Corporation</w:t>
      </w:r>
      <w:r w:rsidR="004E675C">
        <w:t xml:space="preserve">, and </w:t>
      </w:r>
      <w:r w:rsidR="00DB0BA5" w:rsidRPr="001941D1">
        <w:t xml:space="preserve">allowing access to these documents as the Board </w:t>
      </w:r>
      <w:r w:rsidR="0089146C">
        <w:t>will</w:t>
      </w:r>
      <w:r w:rsidR="00DB0BA5" w:rsidRPr="001941D1">
        <w:t xml:space="preserve"> direct from time to time</w:t>
      </w:r>
      <w:r>
        <w:t>.</w:t>
      </w:r>
    </w:p>
    <w:p w14:paraId="6E1EEFC3" w14:textId="77777777" w:rsidR="00031E60" w:rsidRPr="00031E60" w:rsidRDefault="00031E60" w:rsidP="00031E60">
      <w:pPr>
        <w:pStyle w:val="ListParagraph"/>
        <w:ind w:left="1080"/>
      </w:pPr>
    </w:p>
    <w:p w14:paraId="2FAF78A6" w14:textId="76866133" w:rsidR="00031E60" w:rsidRDefault="006A2E52" w:rsidP="00DC50CF">
      <w:pPr>
        <w:pStyle w:val="ListParagraph"/>
        <w:numPr>
          <w:ilvl w:val="2"/>
          <w:numId w:val="14"/>
        </w:numPr>
      </w:pPr>
      <w:r w:rsidRPr="00031E60">
        <w:rPr>
          <w:b/>
        </w:rPr>
        <w:t>Treasurer.</w:t>
      </w:r>
      <w:r>
        <w:t xml:space="preserve"> The Treasurer will </w:t>
      </w:r>
      <w:r w:rsidR="00FE429F">
        <w:t xml:space="preserve">be </w:t>
      </w:r>
      <w:r w:rsidR="00DB0BA5">
        <w:t>responsible</w:t>
      </w:r>
      <w:r>
        <w:t xml:space="preserve"> for</w:t>
      </w:r>
      <w:r w:rsidR="00FE429F">
        <w:t xml:space="preserve"> the</w:t>
      </w:r>
      <w:r>
        <w:t xml:space="preserve"> oversight of the financial condition and affairs of the Corporation and will have </w:t>
      </w:r>
      <w:r w:rsidRPr="004E659E">
        <w:t xml:space="preserve">the duty and power to keep and be responsible for all funds of the </w:t>
      </w:r>
      <w:r>
        <w:t>C</w:t>
      </w:r>
      <w:r w:rsidRPr="004E659E">
        <w:t xml:space="preserve">orporation, to maintain the financial records of the </w:t>
      </w:r>
      <w:r>
        <w:t>C</w:t>
      </w:r>
      <w:r w:rsidRPr="004E659E">
        <w:t>orpor</w:t>
      </w:r>
      <w:r>
        <w:t>ation, to deposit funds of the C</w:t>
      </w:r>
      <w:r w:rsidRPr="004E659E">
        <w:t>orporation in depositories as authorized, to disburse such funds as authorized</w:t>
      </w:r>
      <w:r w:rsidR="00857FC2">
        <w:t xml:space="preserve"> by the Board</w:t>
      </w:r>
      <w:r w:rsidRPr="004E659E">
        <w:t>, to</w:t>
      </w:r>
      <w:r w:rsidR="00857FC2">
        <w:t xml:space="preserve"> manage accounts receivable,</w:t>
      </w:r>
      <w:r w:rsidRPr="004E659E">
        <w:t xml:space="preserve"> make proper accounts of </w:t>
      </w:r>
      <w:r w:rsidR="00857FC2">
        <w:t>the Corporation’s</w:t>
      </w:r>
      <w:r w:rsidRPr="004E659E">
        <w:t xml:space="preserve"> funds, and to render accounts of all such transactions and of </w:t>
      </w:r>
      <w:r>
        <w:t>the financial condition of the C</w:t>
      </w:r>
      <w:r w:rsidRPr="004E659E">
        <w:t>orporation</w:t>
      </w:r>
      <w:r w:rsidR="00857FC2">
        <w:t xml:space="preserve">, </w:t>
      </w:r>
      <w:r w:rsidR="00857FC2" w:rsidRPr="004E659E">
        <w:t>as required by the Board</w:t>
      </w:r>
      <w:r>
        <w:t>.</w:t>
      </w:r>
    </w:p>
    <w:p w14:paraId="15E2A590" w14:textId="77777777" w:rsidR="00031E60" w:rsidRDefault="00031E60">
      <w:pPr>
        <w:pStyle w:val="ListParagraph"/>
        <w:rPr>
          <w:b/>
          <w:u w:val="single"/>
          <w:rPrChange w:id="334" w:author="Vigdis Bronder" w:date="2020-05-29T07:22:00Z">
            <w:rPr/>
          </w:rPrChange>
        </w:rPr>
        <w:pPrChange w:id="335" w:author="Vigdis Bronder" w:date="2020-05-29T07:22:00Z">
          <w:pPr>
            <w:pStyle w:val="ListParagraph"/>
            <w:ind w:left="1080"/>
          </w:pPr>
        </w:pPrChange>
      </w:pPr>
    </w:p>
    <w:p w14:paraId="1C4BC901" w14:textId="77777777" w:rsidR="00A50636" w:rsidRDefault="00BF27FC" w:rsidP="00A50636">
      <w:pPr>
        <w:pStyle w:val="ListParagraph"/>
        <w:numPr>
          <w:ilvl w:val="2"/>
          <w:numId w:val="14"/>
        </w:numPr>
        <w:rPr>
          <w:del w:id="336" w:author="Vigdis Bronder" w:date="2020-05-29T07:22:00Z"/>
        </w:rPr>
      </w:pPr>
      <w:del w:id="337" w:author="Vigdis Bronder" w:date="2020-05-29T07:22:00Z">
        <w:r>
          <w:rPr>
            <w:b/>
          </w:rPr>
          <w:delText>[</w:delText>
        </w:r>
        <w:r w:rsidR="00FD7364">
          <w:delText xml:space="preserve"> </w:delText>
        </w:r>
        <w:commentRangeStart w:id="338"/>
        <w:commentRangeEnd w:id="338"/>
        <w:r w:rsidR="00143B7C">
          <w:rPr>
            <w:rStyle w:val="CommentReference"/>
          </w:rPr>
          <w:commentReference w:id="338"/>
        </w:r>
      </w:del>
    </w:p>
    <w:p w14:paraId="652C0E01" w14:textId="77777777" w:rsidR="00A50636" w:rsidRDefault="00A50636" w:rsidP="00A50636">
      <w:pPr>
        <w:pStyle w:val="ListParagraph"/>
        <w:rPr>
          <w:del w:id="339" w:author="Vigdis Bronder" w:date="2020-05-29T07:22:00Z"/>
          <w:b/>
          <w:u w:val="single"/>
        </w:rPr>
      </w:pPr>
    </w:p>
    <w:p w14:paraId="0708B333" w14:textId="1BA9DB29" w:rsidR="00031E60" w:rsidRPr="00A50636" w:rsidRDefault="006A2E52" w:rsidP="00A50636">
      <w:pPr>
        <w:pStyle w:val="ListParagraph"/>
        <w:numPr>
          <w:ilvl w:val="1"/>
          <w:numId w:val="8"/>
        </w:numPr>
        <w:rPr>
          <w:bCs/>
        </w:rPr>
      </w:pPr>
      <w:r w:rsidRPr="00A50636">
        <w:rPr>
          <w:b/>
          <w:u w:val="single"/>
        </w:rPr>
        <w:t>Salaries</w:t>
      </w:r>
      <w:r w:rsidRPr="00A50636">
        <w:rPr>
          <w:bCs/>
        </w:rPr>
        <w:t xml:space="preserve">. The </w:t>
      </w:r>
      <w:r w:rsidR="00324DF3" w:rsidRPr="00A50636">
        <w:rPr>
          <w:bCs/>
        </w:rPr>
        <w:t>officers of the Corporation</w:t>
      </w:r>
      <w:r w:rsidRPr="00A50636">
        <w:rPr>
          <w:bCs/>
        </w:rPr>
        <w:t xml:space="preserve"> </w:t>
      </w:r>
      <w:r w:rsidR="0089146C">
        <w:rPr>
          <w:bCs/>
        </w:rPr>
        <w:t>will</w:t>
      </w:r>
      <w:r w:rsidRPr="00A50636">
        <w:rPr>
          <w:bCs/>
        </w:rPr>
        <w:t xml:space="preserve"> serve </w:t>
      </w:r>
      <w:commentRangeStart w:id="340"/>
      <w:r w:rsidRPr="00A50636">
        <w:rPr>
          <w:bCs/>
        </w:rPr>
        <w:t>without compensation</w:t>
      </w:r>
      <w:ins w:id="341" w:author="Vigdis Bronder" w:date="2020-05-29T07:22:00Z">
        <w:r w:rsidR="002A41AC">
          <w:rPr>
            <w:bCs/>
          </w:rPr>
          <w:t xml:space="preserve"> from the Corporation</w:t>
        </w:r>
        <w:r w:rsidR="00324DF3" w:rsidRPr="00A50636">
          <w:rPr>
            <w:bCs/>
          </w:rPr>
          <w:t xml:space="preserve">, </w:t>
        </w:r>
      </w:ins>
      <w:del w:id="342" w:author="Vigdis Bronder" w:date="2020-05-29T07:22:00Z">
        <w:r w:rsidR="00324DF3" w:rsidRPr="00A50636">
          <w:rPr>
            <w:bCs/>
          </w:rPr>
          <w:delText xml:space="preserve">, </w:delText>
        </w:r>
        <w:commentRangeEnd w:id="340"/>
        <w:r w:rsidR="004E3CB9">
          <w:rPr>
            <w:rStyle w:val="CommentReference"/>
          </w:rPr>
          <w:commentReference w:id="340"/>
        </w:r>
      </w:del>
      <w:r w:rsidR="00324DF3" w:rsidRPr="00A50636">
        <w:rPr>
          <w:bCs/>
        </w:rPr>
        <w:t>unless otherwise specifically determined and decided</w:t>
      </w:r>
      <w:r w:rsidRPr="00A50636">
        <w:rPr>
          <w:bCs/>
        </w:rPr>
        <w:t xml:space="preserve"> by the Board.</w:t>
      </w:r>
    </w:p>
    <w:p w14:paraId="7306F75B" w14:textId="77777777" w:rsidR="00031E60" w:rsidRPr="00A50636" w:rsidRDefault="00031E60" w:rsidP="00A50636">
      <w:pPr>
        <w:pStyle w:val="ListParagraph"/>
        <w:rPr>
          <w:b/>
          <w:u w:val="single"/>
        </w:rPr>
      </w:pPr>
    </w:p>
    <w:p w14:paraId="58A4B023" w14:textId="582AB246" w:rsidR="00A50636" w:rsidRPr="00C12C7B" w:rsidRDefault="006A2E52" w:rsidP="00C12C7B">
      <w:pPr>
        <w:pStyle w:val="ListParagraph"/>
        <w:numPr>
          <w:ilvl w:val="1"/>
          <w:numId w:val="8"/>
        </w:numPr>
        <w:rPr>
          <w:b/>
          <w:u w:val="single"/>
        </w:rPr>
      </w:pPr>
      <w:r w:rsidRPr="00A50636">
        <w:rPr>
          <w:b/>
          <w:u w:val="single"/>
        </w:rPr>
        <w:t>Delegation of Authority</w:t>
      </w:r>
      <w:r w:rsidRPr="00A50636">
        <w:rPr>
          <w:bCs/>
        </w:rPr>
        <w:t>. The Board may from time to time delegate the powers or duties of any officer to any other officers or agents, notwithstanding any provision hereof.</w:t>
      </w:r>
    </w:p>
    <w:p w14:paraId="2AA017C2" w14:textId="77777777" w:rsidR="00A50636" w:rsidRPr="00D72C4C" w:rsidRDefault="006A2E52" w:rsidP="00D72C4C">
      <w:pPr>
        <w:pStyle w:val="Heading1"/>
        <w:numPr>
          <w:ilvl w:val="0"/>
          <w:numId w:val="8"/>
        </w:numPr>
      </w:pPr>
      <w:r>
        <w:t>Board Committees and Working Groups</w:t>
      </w:r>
    </w:p>
    <w:p w14:paraId="03426906" w14:textId="77777777" w:rsidR="00A50636" w:rsidRPr="00A50636" w:rsidRDefault="00A50636" w:rsidP="00A50636">
      <w:pPr>
        <w:pStyle w:val="ListParagraph"/>
        <w:rPr>
          <w:b/>
          <w:u w:val="single"/>
        </w:rPr>
      </w:pPr>
    </w:p>
    <w:p w14:paraId="5E497EBF" w14:textId="77777777" w:rsidR="001138EC" w:rsidRDefault="002A41AC" w:rsidP="00AF1BD5">
      <w:pPr>
        <w:pStyle w:val="ListParagraph"/>
        <w:numPr>
          <w:ilvl w:val="1"/>
          <w:numId w:val="8"/>
        </w:numPr>
        <w:rPr>
          <w:ins w:id="343" w:author="Vigdis Bronder" w:date="2020-05-29T07:22:00Z"/>
          <w:b/>
          <w:u w:val="single"/>
        </w:rPr>
      </w:pPr>
      <w:ins w:id="344" w:author="Vigdis Bronder" w:date="2020-05-29T07:22:00Z">
        <w:r>
          <w:rPr>
            <w:b/>
            <w:u w:val="single"/>
          </w:rPr>
          <w:t>Working Groups</w:t>
        </w:r>
      </w:ins>
    </w:p>
    <w:p w14:paraId="449050D5" w14:textId="77777777" w:rsidR="002E782F" w:rsidRDefault="002E782F" w:rsidP="002E782F">
      <w:pPr>
        <w:pStyle w:val="ListParagraph"/>
        <w:rPr>
          <w:ins w:id="345" w:author="Vigdis Bronder" w:date="2020-05-29T07:22:00Z"/>
          <w:b/>
          <w:u w:val="single"/>
        </w:rPr>
      </w:pPr>
    </w:p>
    <w:p w14:paraId="6F79E759" w14:textId="77777777" w:rsidR="001138EC" w:rsidRPr="00AF1BD5" w:rsidRDefault="001138EC" w:rsidP="00AF1BD5">
      <w:pPr>
        <w:pStyle w:val="ListParagraph"/>
        <w:numPr>
          <w:ilvl w:val="2"/>
          <w:numId w:val="8"/>
        </w:numPr>
        <w:rPr>
          <w:ins w:id="346" w:author="Vigdis Bronder" w:date="2020-05-29T07:22:00Z"/>
          <w:b/>
          <w:u w:val="single"/>
        </w:rPr>
      </w:pPr>
      <w:ins w:id="347" w:author="Vigdis Bronder" w:date="2020-05-29T07:22:00Z">
        <w:r>
          <w:rPr>
            <w:b/>
            <w:u w:val="single"/>
          </w:rPr>
          <w:t xml:space="preserve">Establishment. </w:t>
        </w:r>
        <w:r w:rsidR="0059183E" w:rsidRPr="002624ED">
          <w:t xml:space="preserve">The </w:t>
        </w:r>
        <w:r w:rsidR="0059183E">
          <w:t xml:space="preserve">Board may establish technical and </w:t>
        </w:r>
        <w:proofErr w:type="spellStart"/>
        <w:proofErr w:type="gramStart"/>
        <w:r w:rsidR="0059183E">
          <w:t>non technical</w:t>
        </w:r>
        <w:proofErr w:type="spellEnd"/>
        <w:proofErr w:type="gramEnd"/>
        <w:r w:rsidR="0059183E">
          <w:t xml:space="preserve"> working groups from time to time in its discretion (each, a “Working Group”) and will specify the goals of the applicable Working Group in a charter.</w:t>
        </w:r>
        <w:r w:rsidR="0059183E" w:rsidRPr="001941D1">
          <w:t xml:space="preserve"> </w:t>
        </w:r>
      </w:ins>
    </w:p>
    <w:p w14:paraId="32AD37B8" w14:textId="77777777" w:rsidR="001138EC" w:rsidRPr="00AF1BD5" w:rsidRDefault="001138EC" w:rsidP="00AF1BD5">
      <w:pPr>
        <w:pStyle w:val="ListParagraph"/>
        <w:ind w:left="1080"/>
        <w:rPr>
          <w:ins w:id="348" w:author="Vigdis Bronder" w:date="2020-05-29T07:22:00Z"/>
          <w:b/>
          <w:u w:val="single"/>
        </w:rPr>
      </w:pPr>
    </w:p>
    <w:p w14:paraId="3A3F6762" w14:textId="77777777" w:rsidR="001138EC" w:rsidRPr="00AF1BD5" w:rsidRDefault="001138EC" w:rsidP="00AF1BD5">
      <w:pPr>
        <w:pStyle w:val="ListParagraph"/>
        <w:numPr>
          <w:ilvl w:val="2"/>
          <w:numId w:val="8"/>
        </w:numPr>
        <w:rPr>
          <w:ins w:id="349" w:author="Vigdis Bronder" w:date="2020-05-29T07:22:00Z"/>
          <w:b/>
          <w:u w:val="single"/>
        </w:rPr>
      </w:pPr>
      <w:ins w:id="350" w:author="Vigdis Bronder" w:date="2020-05-29T07:22:00Z">
        <w:r>
          <w:rPr>
            <w:b/>
            <w:u w:val="single"/>
          </w:rPr>
          <w:t>Management.</w:t>
        </w:r>
        <w:r>
          <w:t xml:space="preserve"> </w:t>
        </w:r>
        <w:r w:rsidR="002A41AC" w:rsidRPr="001941D1">
          <w:t xml:space="preserve">A Working Group must have at least one </w:t>
        </w:r>
        <w:r w:rsidR="0059183E">
          <w:t>c</w:t>
        </w:r>
        <w:r w:rsidR="002A41AC" w:rsidRPr="001941D1">
          <w:t>hair/</w:t>
        </w:r>
        <w:r w:rsidR="0059183E">
          <w:t>i</w:t>
        </w:r>
        <w:r w:rsidR="002A41AC" w:rsidRPr="001941D1">
          <w:t>nterim</w:t>
        </w:r>
        <w:r w:rsidR="002A41AC">
          <w:t xml:space="preserve"> </w:t>
        </w:r>
        <w:r w:rsidR="0059183E">
          <w:t>ch</w:t>
        </w:r>
        <w:r w:rsidR="002A41AC" w:rsidRPr="001941D1">
          <w:t xml:space="preserve">air and may have </w:t>
        </w:r>
        <w:r w:rsidR="0059183E">
          <w:t>c</w:t>
        </w:r>
        <w:r w:rsidR="002A41AC" w:rsidRPr="001941D1">
          <w:t>o-chairs</w:t>
        </w:r>
        <w:r>
          <w:t>. A</w:t>
        </w:r>
        <w:r w:rsidR="002A41AC" w:rsidRPr="001941D1">
          <w:t xml:space="preserve"> Working Group </w:t>
        </w:r>
        <w:r w:rsidR="0059183E">
          <w:t>c</w:t>
        </w:r>
        <w:r w:rsidR="002A41AC" w:rsidRPr="001941D1">
          <w:t xml:space="preserve">hair or </w:t>
        </w:r>
        <w:r w:rsidR="0059183E">
          <w:t>c</w:t>
        </w:r>
        <w:r w:rsidR="002A41AC" w:rsidRPr="001941D1">
          <w:t>o-chairs are responsible to the Board for the accomplishment of the goals specified in the Working Group’s charter.</w:t>
        </w:r>
        <w:r>
          <w:t xml:space="preserve"> </w:t>
        </w:r>
        <w:r w:rsidR="002A41AC">
          <w:t xml:space="preserve">A </w:t>
        </w:r>
        <w:r w:rsidR="002A41AC" w:rsidRPr="001941D1">
          <w:t xml:space="preserve">Working Group </w:t>
        </w:r>
        <w:r w:rsidR="0059183E">
          <w:t>c</w:t>
        </w:r>
        <w:r w:rsidR="002A41AC">
          <w:t xml:space="preserve">hair or </w:t>
        </w:r>
        <w:r w:rsidR="0059183E">
          <w:t>c</w:t>
        </w:r>
        <w:r w:rsidR="002A41AC" w:rsidRPr="001941D1">
          <w:t>o-</w:t>
        </w:r>
        <w:r w:rsidR="0059183E">
          <w:t>c</w:t>
        </w:r>
        <w:r w:rsidR="002A41AC" w:rsidRPr="001941D1">
          <w:t xml:space="preserve">hairs </w:t>
        </w:r>
        <w:r w:rsidR="0059183E">
          <w:t>will be</w:t>
        </w:r>
        <w:r w:rsidR="002A41AC" w:rsidRPr="001941D1">
          <w:t xml:space="preserve"> appointed by a majority vote of the Board</w:t>
        </w:r>
        <w:r w:rsidR="002A41AC">
          <w:t xml:space="preserve"> and are re-appointed at least annually</w:t>
        </w:r>
        <w:r w:rsidR="002A41AC" w:rsidRPr="001941D1">
          <w:t xml:space="preserve">; they can be removed at any time by a majority vote of the Board. </w:t>
        </w:r>
        <w:r w:rsidR="002A41AC">
          <w:t xml:space="preserve">A </w:t>
        </w:r>
        <w:r>
          <w:t>Working Group c</w:t>
        </w:r>
        <w:r w:rsidR="002A41AC" w:rsidRPr="001941D1">
          <w:t>hair may resign at any time.</w:t>
        </w:r>
        <w:r w:rsidR="002A41AC" w:rsidRPr="007E5D4E">
          <w:t xml:space="preserve"> </w:t>
        </w:r>
        <w:r>
          <w:t xml:space="preserve">In the event of such a resignation, the Board </w:t>
        </w:r>
        <w:r w:rsidR="002A41AC">
          <w:t xml:space="preserve">may appoint an </w:t>
        </w:r>
        <w:r>
          <w:t>i</w:t>
        </w:r>
        <w:r w:rsidR="002A41AC">
          <w:t>nterim</w:t>
        </w:r>
        <w:r>
          <w:t xml:space="preserve"> Working Group</w:t>
        </w:r>
        <w:r w:rsidR="002A41AC">
          <w:t xml:space="preserve"> </w:t>
        </w:r>
        <w:r>
          <w:t>c</w:t>
        </w:r>
        <w:r w:rsidR="002A41AC">
          <w:t xml:space="preserve">hair to temporarily oversee operation of the Working Group pending appointment of a permanent </w:t>
        </w:r>
        <w:r>
          <w:t>c</w:t>
        </w:r>
        <w:r w:rsidR="002A41AC">
          <w:t xml:space="preserve">hair (or </w:t>
        </w:r>
        <w:r>
          <w:t>c</w:t>
        </w:r>
        <w:r w:rsidR="002A41AC">
          <w:t xml:space="preserve">o-chairs).  It is anticipated that an </w:t>
        </w:r>
        <w:r>
          <w:t>i</w:t>
        </w:r>
        <w:r w:rsidR="002A41AC">
          <w:t xml:space="preserve">nterim </w:t>
        </w:r>
        <w:r>
          <w:t>c</w:t>
        </w:r>
        <w:r w:rsidR="002A41AC">
          <w:t>hair will be a short-lived appointment.</w:t>
        </w:r>
        <w:r>
          <w:t xml:space="preserve"> - t</w:t>
        </w:r>
        <w:r w:rsidRPr="001941D1">
          <w:t>he Board may appoint an Interim</w:t>
        </w:r>
        <w:r>
          <w:t xml:space="preserve"> </w:t>
        </w:r>
        <w:r w:rsidRPr="001941D1">
          <w:t>Chair</w:t>
        </w:r>
        <w:r>
          <w:t xml:space="preserve"> or Interim Co-chairs to serve</w:t>
        </w:r>
        <w:r w:rsidRPr="001941D1">
          <w:t xml:space="preserve"> for a period of no more than 90 days</w:t>
        </w:r>
        <w:r>
          <w:t xml:space="preserve">. The Board may re-authorize a Working </w:t>
        </w:r>
        <w:r>
          <w:lastRenderedPageBreak/>
          <w:t>Group i</w:t>
        </w:r>
        <w:r w:rsidRPr="001941D1">
          <w:t xml:space="preserve">nterim </w:t>
        </w:r>
        <w:r>
          <w:t>c</w:t>
        </w:r>
        <w:r w:rsidRPr="001941D1">
          <w:t>hair.</w:t>
        </w:r>
        <w:r>
          <w:t xml:space="preserve"> The chair, i</w:t>
        </w:r>
        <w:r w:rsidR="002A41AC" w:rsidRPr="001941D1">
          <w:t>nterim-</w:t>
        </w:r>
        <w:r>
          <w:t>c</w:t>
        </w:r>
        <w:r w:rsidR="002A41AC" w:rsidRPr="001941D1">
          <w:t>hair</w:t>
        </w:r>
        <w:r>
          <w:t>, or one of the co-chair</w:t>
        </w:r>
        <w:r w:rsidR="002A41AC" w:rsidRPr="001941D1">
          <w:t xml:space="preserve">s </w:t>
        </w:r>
        <w:r>
          <w:t xml:space="preserve">of each Working Group </w:t>
        </w:r>
        <w:r w:rsidR="002A41AC" w:rsidRPr="001941D1">
          <w:t xml:space="preserve">must be </w:t>
        </w:r>
        <w:r>
          <w:t>an employee or authorized agent</w:t>
        </w:r>
        <w:r w:rsidR="002A41AC" w:rsidRPr="001941D1">
          <w:t xml:space="preserve"> of </w:t>
        </w:r>
        <w:r>
          <w:t xml:space="preserve">a </w:t>
        </w:r>
        <w:r w:rsidR="002A41AC" w:rsidRPr="001941D1">
          <w:t>Promoter Member</w:t>
        </w:r>
        <w:r>
          <w:t xml:space="preserve"> in Good Standing. I</w:t>
        </w:r>
        <w:r w:rsidR="002A41AC" w:rsidRPr="001941D1">
          <w:t>f there are co-</w:t>
        </w:r>
        <w:r>
          <w:t>c</w:t>
        </w:r>
        <w:r w:rsidR="002A41AC" w:rsidRPr="001941D1">
          <w:t>hairs</w:t>
        </w:r>
        <w:r>
          <w:t xml:space="preserve"> for any Working Group</w:t>
        </w:r>
        <w:r w:rsidR="002A41AC" w:rsidRPr="001941D1">
          <w:t xml:space="preserve">, the other </w:t>
        </w:r>
        <w:r>
          <w:t>co-c</w:t>
        </w:r>
        <w:r w:rsidR="002A41AC" w:rsidRPr="001941D1">
          <w:t>hair may</w:t>
        </w:r>
        <w:r w:rsidR="002A41AC">
          <w:t xml:space="preserve"> </w:t>
        </w:r>
        <w:r>
          <w:t xml:space="preserve">be a </w:t>
        </w:r>
        <w:r w:rsidR="002A41AC" w:rsidRPr="001941D1">
          <w:t>non-member</w:t>
        </w:r>
        <w:r>
          <w:t xml:space="preserve"> of the Corporation</w:t>
        </w:r>
        <w:r w:rsidR="002A41AC" w:rsidRPr="001941D1">
          <w:t xml:space="preserve">. Any Working Group </w:t>
        </w:r>
        <w:r>
          <w:t>that does not have a chair or interim chair for 30 days or more may be</w:t>
        </w:r>
        <w:r w:rsidR="002A41AC">
          <w:t xml:space="preserve"> dissolved</w:t>
        </w:r>
        <w:r>
          <w:t xml:space="preserve"> by the Board</w:t>
        </w:r>
        <w:r w:rsidR="002A41AC" w:rsidRPr="001941D1">
          <w:t>.</w:t>
        </w:r>
      </w:ins>
    </w:p>
    <w:p w14:paraId="2D6DF6C4" w14:textId="77777777" w:rsidR="001138EC" w:rsidRPr="00AF1BD5" w:rsidRDefault="001138EC" w:rsidP="00AF1BD5">
      <w:pPr>
        <w:pStyle w:val="ListParagraph"/>
        <w:ind w:left="1080"/>
        <w:rPr>
          <w:ins w:id="351" w:author="Vigdis Bronder" w:date="2020-05-29T07:22:00Z"/>
          <w:b/>
          <w:u w:val="single"/>
        </w:rPr>
      </w:pPr>
    </w:p>
    <w:p w14:paraId="6EA080B6" w14:textId="77777777" w:rsidR="001138EC" w:rsidRPr="00AF1BD5" w:rsidRDefault="001138EC" w:rsidP="00AF1BD5">
      <w:pPr>
        <w:pStyle w:val="ListParagraph"/>
        <w:numPr>
          <w:ilvl w:val="2"/>
          <w:numId w:val="8"/>
        </w:numPr>
        <w:rPr>
          <w:ins w:id="352" w:author="Vigdis Bronder" w:date="2020-05-29T07:22:00Z"/>
          <w:b/>
          <w:u w:val="single"/>
        </w:rPr>
      </w:pPr>
      <w:ins w:id="353" w:author="Vigdis Bronder" w:date="2020-05-29T07:22:00Z">
        <w:r>
          <w:rPr>
            <w:b/>
            <w:u w:val="single"/>
          </w:rPr>
          <w:t>Governance.</w:t>
        </w:r>
        <w:r>
          <w:t xml:space="preserve"> </w:t>
        </w:r>
        <w:r w:rsidR="002A41AC">
          <w:t xml:space="preserve">A newly chartered Working Group shall be required to produce a governance policy and procedures that are consistent with any direction given to the Working Group at the time it is chartered.  Such governance policies and procedures must be ratified by the Board by majority vote.  A Working Group that </w:t>
        </w:r>
        <w:r>
          <w:t>lacks approved</w:t>
        </w:r>
        <w:r w:rsidR="002A41AC">
          <w:t xml:space="preserve"> governance policies and procedures </w:t>
        </w:r>
        <w:r>
          <w:t>after</w:t>
        </w:r>
        <w:r w:rsidR="002A41AC">
          <w:t xml:space="preserve"> 90 days </w:t>
        </w:r>
        <w:r w:rsidR="009F329A">
          <w:t>will</w:t>
        </w:r>
        <w:r w:rsidR="002A41AC">
          <w:t xml:space="preserve"> be dissolved.</w:t>
        </w:r>
      </w:ins>
    </w:p>
    <w:p w14:paraId="1E76B936" w14:textId="77777777" w:rsidR="001138EC" w:rsidRPr="00AF1BD5" w:rsidRDefault="001138EC" w:rsidP="00AF1BD5">
      <w:pPr>
        <w:rPr>
          <w:ins w:id="354" w:author="Vigdis Bronder" w:date="2020-05-29T07:22:00Z"/>
          <w:b/>
          <w:u w:val="single"/>
        </w:rPr>
      </w:pPr>
    </w:p>
    <w:p w14:paraId="4BAC0018" w14:textId="77777777" w:rsidR="001138EC" w:rsidRPr="00AF1BD5" w:rsidRDefault="001138EC" w:rsidP="00AF1BD5">
      <w:pPr>
        <w:pStyle w:val="ListParagraph"/>
        <w:numPr>
          <w:ilvl w:val="2"/>
          <w:numId w:val="8"/>
        </w:numPr>
        <w:rPr>
          <w:ins w:id="355" w:author="Vigdis Bronder" w:date="2020-05-29T07:22:00Z"/>
          <w:b/>
          <w:u w:val="single"/>
        </w:rPr>
      </w:pPr>
      <w:ins w:id="356" w:author="Vigdis Bronder" w:date="2020-05-29T07:22:00Z">
        <w:r>
          <w:rPr>
            <w:b/>
            <w:u w:val="single"/>
          </w:rPr>
          <w:t>Participation.</w:t>
        </w:r>
        <w:r>
          <w:t xml:space="preserve"> </w:t>
        </w:r>
        <w:r w:rsidR="002A41AC" w:rsidRPr="001941D1">
          <w:t>Participation of OFA non-</w:t>
        </w:r>
        <w:r w:rsidR="009F329A">
          <w:t>M</w:t>
        </w:r>
        <w:r w:rsidR="002A41AC" w:rsidRPr="001941D1">
          <w:t xml:space="preserve">embers in Working Groups is allowed if specified in the </w:t>
        </w:r>
        <w:r w:rsidR="009F329A">
          <w:t>applicable Working G</w:t>
        </w:r>
        <w:r w:rsidR="002A41AC" w:rsidRPr="001941D1">
          <w:t xml:space="preserve">roup’s charter. </w:t>
        </w:r>
      </w:ins>
    </w:p>
    <w:p w14:paraId="208C6A65" w14:textId="77777777" w:rsidR="001138EC" w:rsidRPr="00AF1BD5" w:rsidRDefault="001138EC" w:rsidP="00AF1BD5">
      <w:pPr>
        <w:rPr>
          <w:ins w:id="357" w:author="Vigdis Bronder" w:date="2020-05-29T07:22:00Z"/>
          <w:b/>
          <w:u w:val="single"/>
        </w:rPr>
      </w:pPr>
    </w:p>
    <w:p w14:paraId="45DA57B8" w14:textId="77777777" w:rsidR="002A41AC" w:rsidRPr="00AF1BD5" w:rsidRDefault="001138EC" w:rsidP="00AF1BD5">
      <w:pPr>
        <w:pStyle w:val="ListParagraph"/>
        <w:numPr>
          <w:ilvl w:val="2"/>
          <w:numId w:val="8"/>
        </w:numPr>
        <w:rPr>
          <w:ins w:id="358" w:author="Vigdis Bronder" w:date="2020-05-29T07:22:00Z"/>
          <w:b/>
          <w:u w:val="single"/>
        </w:rPr>
      </w:pPr>
      <w:ins w:id="359" w:author="Vigdis Bronder" w:date="2020-05-29T07:22:00Z">
        <w:r>
          <w:rPr>
            <w:b/>
            <w:u w:val="single"/>
          </w:rPr>
          <w:t>Status Reports.</w:t>
        </w:r>
        <w:r>
          <w:t xml:space="preserve"> </w:t>
        </w:r>
        <w:r w:rsidR="002A41AC" w:rsidRPr="001941D1">
          <w:t xml:space="preserve">The Working Group </w:t>
        </w:r>
        <w:r w:rsidR="002A41AC">
          <w:t xml:space="preserve">shall </w:t>
        </w:r>
        <w:r w:rsidR="002A41AC" w:rsidRPr="001941D1">
          <w:t>be required to make regular status reports to the Board. These reports will occur at the intervals required by the Board and can be</w:t>
        </w:r>
        <w:r w:rsidR="002A41AC">
          <w:t xml:space="preserve"> delivered</w:t>
        </w:r>
        <w:r w:rsidR="002A41AC" w:rsidRPr="001941D1">
          <w:t xml:space="preserve"> in writing or verbally. </w:t>
        </w:r>
      </w:ins>
    </w:p>
    <w:p w14:paraId="6463FC11" w14:textId="77777777" w:rsidR="002A41AC" w:rsidRPr="00AF1BD5" w:rsidRDefault="002A41AC" w:rsidP="00AF1BD5">
      <w:pPr>
        <w:ind w:left="720"/>
        <w:rPr>
          <w:ins w:id="360" w:author="Vigdis Bronder" w:date="2020-05-29T07:22:00Z"/>
          <w:b/>
          <w:u w:val="single"/>
        </w:rPr>
      </w:pPr>
    </w:p>
    <w:p w14:paraId="6ACA0A4A" w14:textId="77777777" w:rsidR="002A41AC" w:rsidRPr="00AF1BD5" w:rsidRDefault="002A41AC" w:rsidP="00AF1BD5">
      <w:pPr>
        <w:rPr>
          <w:ins w:id="361" w:author="Vigdis Bronder" w:date="2020-05-29T07:22:00Z"/>
          <w:b/>
          <w:u w:val="single"/>
        </w:rPr>
      </w:pPr>
    </w:p>
    <w:p w14:paraId="7FE7CEA0" w14:textId="0719571F" w:rsidR="00AA412D" w:rsidRPr="00A50636" w:rsidRDefault="006A2E52" w:rsidP="00A50636">
      <w:pPr>
        <w:pStyle w:val="ListParagraph"/>
        <w:numPr>
          <w:ilvl w:val="1"/>
          <w:numId w:val="8"/>
        </w:numPr>
        <w:rPr>
          <w:b/>
          <w:u w:val="single"/>
        </w:rPr>
      </w:pPr>
      <w:commentRangeStart w:id="362"/>
      <w:commentRangeStart w:id="363"/>
      <w:commentRangeStart w:id="364"/>
      <w:r w:rsidRPr="00A50636">
        <w:rPr>
          <w:b/>
          <w:u w:val="single"/>
        </w:rPr>
        <w:t>Advisory Boards</w:t>
      </w:r>
      <w:ins w:id="365" w:author="Vigdis Bronder" w:date="2020-05-29T07:22:00Z">
        <w:r w:rsidR="002A41AC">
          <w:rPr>
            <w:b/>
            <w:u w:val="single"/>
          </w:rPr>
          <w:t xml:space="preserve"> &amp;</w:t>
        </w:r>
      </w:ins>
      <w:del w:id="366" w:author="Vigdis Bronder" w:date="2020-05-29T07:22:00Z">
        <w:r w:rsidRPr="00A50636">
          <w:rPr>
            <w:b/>
            <w:u w:val="single"/>
          </w:rPr>
          <w:delText>,</w:delText>
        </w:r>
      </w:del>
      <w:r w:rsidRPr="00A50636">
        <w:rPr>
          <w:b/>
          <w:u w:val="single"/>
        </w:rPr>
        <w:t xml:space="preserve"> Board Committees</w:t>
      </w:r>
      <w:ins w:id="367" w:author="Vigdis Bronder" w:date="2020-05-29T07:22:00Z">
        <w:r w:rsidRPr="00A50636">
          <w:rPr>
            <w:bCs/>
          </w:rPr>
          <w:t>.</w:t>
        </w:r>
      </w:ins>
      <w:del w:id="368" w:author="Vigdis Bronder" w:date="2020-05-29T07:22:00Z">
        <w:r w:rsidRPr="00A50636">
          <w:rPr>
            <w:b/>
            <w:u w:val="single"/>
          </w:rPr>
          <w:delText xml:space="preserve"> and Working Groups</w:delText>
        </w:r>
        <w:r w:rsidRPr="00A50636">
          <w:rPr>
            <w:bCs/>
          </w:rPr>
          <w:delText>.</w:delText>
        </w:r>
      </w:del>
      <w:r w:rsidRPr="00A50636">
        <w:rPr>
          <w:b/>
        </w:rPr>
        <w:t xml:space="preserve"> </w:t>
      </w:r>
      <w:r w:rsidRPr="002624ED">
        <w:t xml:space="preserve">The </w:t>
      </w:r>
      <w:r>
        <w:t>Board may establish other advisory boards</w:t>
      </w:r>
      <w:ins w:id="369" w:author="Vigdis Bronder" w:date="2020-05-29T07:22:00Z">
        <w:r w:rsidR="002A41AC">
          <w:t xml:space="preserve"> and</w:t>
        </w:r>
      </w:ins>
      <w:del w:id="370" w:author="Vigdis Bronder" w:date="2020-05-29T07:22:00Z">
        <w:r>
          <w:delText>,</w:delText>
        </w:r>
      </w:del>
      <w:r>
        <w:t xml:space="preserve"> board committees </w:t>
      </w:r>
      <w:del w:id="371" w:author="Vigdis Bronder" w:date="2020-05-29T07:22:00Z">
        <w:r>
          <w:delText xml:space="preserve">and technical and non-technical working groups </w:delText>
        </w:r>
      </w:del>
      <w:r>
        <w:t>from time to time in its discretion. The Board will establish the size, duration, composition, and purpose of such groups. The work of the groups will be subject to intellectual property policies, governance models, and operational rules determined by the Board.</w:t>
      </w:r>
      <w:commentRangeEnd w:id="362"/>
      <w:r w:rsidR="002D6E5C">
        <w:rPr>
          <w:rStyle w:val="CommentReference"/>
        </w:rPr>
        <w:commentReference w:id="362"/>
      </w:r>
      <w:commentRangeEnd w:id="363"/>
      <w:r w:rsidR="00BF27FC">
        <w:rPr>
          <w:rStyle w:val="CommentReference"/>
        </w:rPr>
        <w:commentReference w:id="363"/>
      </w:r>
      <w:commentRangeEnd w:id="364"/>
      <w:r w:rsidR="00CB3C44">
        <w:rPr>
          <w:rStyle w:val="CommentReference"/>
        </w:rPr>
        <w:commentReference w:id="364"/>
      </w:r>
    </w:p>
    <w:p w14:paraId="56F085E0" w14:textId="77777777" w:rsidR="00A3113F" w:rsidRDefault="00A3113F" w:rsidP="00D72C4C">
      <w:pPr>
        <w:pStyle w:val="Heading1"/>
        <w:numPr>
          <w:ilvl w:val="0"/>
          <w:numId w:val="8"/>
        </w:numPr>
      </w:pPr>
      <w:r>
        <w:t>Affiliates</w:t>
      </w:r>
    </w:p>
    <w:p w14:paraId="644CBB3D" w14:textId="77777777" w:rsidR="008C773C" w:rsidRPr="008C773C" w:rsidRDefault="008C773C" w:rsidP="008C773C">
      <w:pPr>
        <w:pStyle w:val="ListParagraph"/>
      </w:pPr>
    </w:p>
    <w:p w14:paraId="6EB7FD55" w14:textId="32CF008B" w:rsidR="00A3113F" w:rsidRPr="00A3113F" w:rsidRDefault="00A3113F" w:rsidP="008C773C">
      <w:pPr>
        <w:pStyle w:val="ListParagraph"/>
        <w:numPr>
          <w:ilvl w:val="1"/>
          <w:numId w:val="8"/>
        </w:numPr>
      </w:pPr>
      <w:ins w:id="372" w:author="Vigdis Bronder" w:date="2020-05-29T07:22:00Z">
        <w:r w:rsidRPr="008C773C">
          <w:rPr>
            <w:b/>
            <w:bCs/>
            <w:u w:val="single"/>
          </w:rPr>
          <w:t xml:space="preserve">Affiliates </w:t>
        </w:r>
        <w:r w:rsidR="008C773C">
          <w:rPr>
            <w:b/>
            <w:bCs/>
            <w:u w:val="single"/>
          </w:rPr>
          <w:t xml:space="preserve">&amp; </w:t>
        </w:r>
        <w:r w:rsidRPr="008C773C">
          <w:rPr>
            <w:b/>
            <w:bCs/>
            <w:u w:val="single"/>
          </w:rPr>
          <w:t>Voting Rights</w:t>
        </w:r>
        <w:r>
          <w:t xml:space="preserve">. </w:t>
        </w:r>
      </w:ins>
      <w:commentRangeStart w:id="373"/>
      <w:commentRangeStart w:id="374"/>
      <w:del w:id="375" w:author="Vigdis Bronder" w:date="2020-05-29T07:22:00Z">
        <w:r w:rsidRPr="008C773C">
          <w:rPr>
            <w:b/>
            <w:bCs/>
            <w:u w:val="single"/>
          </w:rPr>
          <w:delText xml:space="preserve">Affiliates </w:delText>
        </w:r>
        <w:r w:rsidR="008C773C">
          <w:rPr>
            <w:b/>
            <w:bCs/>
            <w:u w:val="single"/>
          </w:rPr>
          <w:delText xml:space="preserve">&amp; </w:delText>
        </w:r>
        <w:r w:rsidRPr="008C773C">
          <w:rPr>
            <w:b/>
            <w:bCs/>
            <w:u w:val="single"/>
          </w:rPr>
          <w:delText>Voting Rights</w:delText>
        </w:r>
        <w:commentRangeEnd w:id="373"/>
        <w:r w:rsidR="008C773C">
          <w:rPr>
            <w:rStyle w:val="CommentReference"/>
          </w:rPr>
          <w:commentReference w:id="373"/>
        </w:r>
        <w:commentRangeEnd w:id="374"/>
        <w:r w:rsidR="00D17D0E">
          <w:rPr>
            <w:rStyle w:val="CommentReference"/>
          </w:rPr>
          <w:commentReference w:id="374"/>
        </w:r>
        <w:r>
          <w:delText>.</w:delText>
        </w:r>
      </w:del>
      <w:moveToRangeStart w:id="376" w:author="Vigdis Bronder" w:date="2020-05-29T07:22:00Z" w:name="move41629387"/>
      <w:moveTo w:id="377" w:author="Vigdis Bronder" w:date="2020-05-29T07:22:00Z">
        <w:r>
          <w:t>“Affiliate” means any legal entity that directly or indirectly controls another entity via beneficial ownership of more than fifty percent (50%) of voting power or equity in another entity (</w:t>
        </w:r>
        <w:r w:rsidR="008C773C">
          <w:t>“</w:t>
        </w:r>
        <w:r>
          <w:t>Control</w:t>
        </w:r>
        <w:r w:rsidR="008C773C">
          <w:t>”</w:t>
        </w:r>
        <w:r>
          <w:t>), or is Controlled by another entity or is under common Control with another entity, so long as such Control exists.</w:t>
        </w:r>
      </w:moveTo>
      <w:moveToRangeEnd w:id="376"/>
      <w:r>
        <w:t xml:space="preserve"> An Affiliate of a Member shall be free to apply to the Corporation as a Member. However, if the membership is approved, a Member and its Affiliate(s) will be deemed a single Member for purposes of (1) any vote of Members (including Promoter Members </w:t>
      </w:r>
      <w:r w:rsidR="008C773C">
        <w:t xml:space="preserve">votes, if </w:t>
      </w:r>
      <w:r>
        <w:t>applicable</w:t>
      </w:r>
      <w:r w:rsidR="008C773C">
        <w:t>,</w:t>
      </w:r>
      <w:r>
        <w:t xml:space="preserve"> or votes of Working Groups, Committees, or any other sub-group of the Corporation where they otherwise participate as peers); and (2) having a seat on the Board with respect to Promoter Members. </w:t>
      </w:r>
      <w:moveFromRangeStart w:id="378" w:author="Vigdis Bronder" w:date="2020-05-29T07:22:00Z" w:name="move41629387"/>
      <w:moveFrom w:id="379" w:author="Vigdis Bronder" w:date="2020-05-29T07:22:00Z">
        <w:r>
          <w:t>“Affiliate” means any legal entity that directly or indirectly controls another entity via beneficial ownership of more than fifty percent (50%) of voting power or equity in another entity (</w:t>
        </w:r>
        <w:r w:rsidR="008C773C">
          <w:t>“</w:t>
        </w:r>
        <w:r>
          <w:t>Control</w:t>
        </w:r>
        <w:r w:rsidR="008C773C">
          <w:t>”</w:t>
        </w:r>
        <w:r>
          <w:t>), or is Controlled by another entity or is under common Control with another entity, so long as such Control exists.</w:t>
        </w:r>
      </w:moveFrom>
      <w:moveFromRangeEnd w:id="378"/>
      <w:del w:id="380" w:author="Vigdis Bronder" w:date="2020-05-29T07:22:00Z">
        <w:r>
          <w:delText xml:space="preserve"> </w:delText>
        </w:r>
      </w:del>
      <w:r>
        <w:t xml:space="preserve">When a Member and its Affiliate(s) would have or appear to have two or more votes on a matter if they were not </w:t>
      </w:r>
      <w:proofErr w:type="gramStart"/>
      <w:r>
        <w:t>affiliates</w:t>
      </w:r>
      <w:proofErr w:type="gramEnd"/>
      <w:r>
        <w:t>, the Member and its Affiliate(s) shall designate a single voting representative in a written notice to the Board. The designated voting representative shall be responsible for resolving any disagreements among the Member and its Affiliate(s) and submitting a single vote on behalf of the Member and its Affiliate(s).</w:t>
      </w:r>
    </w:p>
    <w:p w14:paraId="7AEED0A0" w14:textId="7B554C2D" w:rsidR="00AA412D" w:rsidRDefault="006A2E52" w:rsidP="00D72C4C">
      <w:pPr>
        <w:pStyle w:val="Heading1"/>
        <w:numPr>
          <w:ilvl w:val="0"/>
          <w:numId w:val="8"/>
        </w:numPr>
      </w:pPr>
      <w:r>
        <w:lastRenderedPageBreak/>
        <w:t>Financial Administration and Recordkeeping</w:t>
      </w:r>
    </w:p>
    <w:p w14:paraId="36C677BF" w14:textId="77777777" w:rsidR="00AA412D" w:rsidRDefault="00AA412D" w:rsidP="00AA412D">
      <w:pPr>
        <w:keepNext/>
      </w:pPr>
    </w:p>
    <w:p w14:paraId="329EE03B" w14:textId="77777777" w:rsidR="00324DF3" w:rsidRPr="00D72C4C" w:rsidRDefault="006A2E52" w:rsidP="00D72C4C">
      <w:pPr>
        <w:pStyle w:val="ListParagraph"/>
        <w:numPr>
          <w:ilvl w:val="1"/>
          <w:numId w:val="8"/>
        </w:numPr>
        <w:rPr>
          <w:b/>
          <w:u w:val="single"/>
        </w:rPr>
      </w:pPr>
      <w:r w:rsidRPr="00324DF3">
        <w:rPr>
          <w:b/>
          <w:u w:val="single"/>
        </w:rPr>
        <w:t>Fiscal Year</w:t>
      </w:r>
      <w:r w:rsidRPr="00D72C4C">
        <w:rPr>
          <w:bCs/>
        </w:rPr>
        <w:t>. The fiscal year of the Corporation will be January 1 – December 31.</w:t>
      </w:r>
    </w:p>
    <w:p w14:paraId="50D024F8" w14:textId="77777777" w:rsidR="00324DF3" w:rsidRPr="00D72C4C" w:rsidRDefault="00324DF3" w:rsidP="00D72C4C">
      <w:pPr>
        <w:pStyle w:val="ListParagraph"/>
        <w:rPr>
          <w:b/>
          <w:u w:val="single"/>
        </w:rPr>
      </w:pPr>
    </w:p>
    <w:p w14:paraId="3CE5021A" w14:textId="63EE7621" w:rsidR="00C032F6" w:rsidRPr="00D72C4C" w:rsidRDefault="00C032F6" w:rsidP="00D72C4C">
      <w:pPr>
        <w:pStyle w:val="ListParagraph"/>
        <w:numPr>
          <w:ilvl w:val="1"/>
          <w:numId w:val="8"/>
        </w:numPr>
        <w:rPr>
          <w:bCs/>
        </w:rPr>
      </w:pPr>
      <w:r w:rsidRPr="00A50636">
        <w:rPr>
          <w:b/>
          <w:u w:val="single"/>
        </w:rPr>
        <w:t>Fiscal Management and Tools</w:t>
      </w:r>
      <w:r w:rsidRPr="00D72C4C">
        <w:rPr>
          <w:bCs/>
        </w:rPr>
        <w:t xml:space="preserve">. </w:t>
      </w:r>
      <w:r w:rsidR="00FC671D" w:rsidRPr="00D72C4C">
        <w:rPr>
          <w:bCs/>
        </w:rPr>
        <w:t xml:space="preserve">The Treasurer </w:t>
      </w:r>
      <w:r w:rsidR="00FC671D">
        <w:rPr>
          <w:bCs/>
        </w:rPr>
        <w:t>will</w:t>
      </w:r>
      <w:r w:rsidR="00FC671D" w:rsidRPr="00D72C4C">
        <w:rPr>
          <w:bCs/>
        </w:rPr>
        <w:t xml:space="preserve"> be responsible for oversight of the financial condition and affairs of the Corporation and </w:t>
      </w:r>
      <w:r w:rsidR="00FC671D">
        <w:rPr>
          <w:bCs/>
        </w:rPr>
        <w:t>will</w:t>
      </w:r>
      <w:r w:rsidR="00FC671D" w:rsidRPr="00D72C4C">
        <w:rPr>
          <w:bCs/>
        </w:rPr>
        <w:t xml:space="preserve"> have the duty and power to keep and be responsible for all funds of the Corporation.</w:t>
      </w:r>
      <w:r w:rsidRPr="00D72C4C">
        <w:rPr>
          <w:bCs/>
        </w:rPr>
        <w:t xml:space="preserve"> However, the Corporation may contract with an external Business Services Provider (BSP) to provide the day-to-day administration of these accounts</w:t>
      </w:r>
      <w:r w:rsidR="00976FB3">
        <w:rPr>
          <w:bCs/>
        </w:rPr>
        <w:t>. The BSP</w:t>
      </w:r>
      <w:r w:rsidR="00FC671D">
        <w:rPr>
          <w:bCs/>
        </w:rPr>
        <w:t xml:space="preserve"> may </w:t>
      </w:r>
      <w:r w:rsidR="005D4D42">
        <w:rPr>
          <w:bCs/>
        </w:rPr>
        <w:t xml:space="preserve">under the direction of the Treasurer, </w:t>
      </w:r>
      <w:r w:rsidR="00FC671D">
        <w:rPr>
          <w:bCs/>
        </w:rPr>
        <w:t xml:space="preserve">maintain the Corporation’s financial records, support the annual budgeting process, and </w:t>
      </w:r>
      <w:r w:rsidR="00FC671D">
        <w:t>file federal and state tax returns on behalf of the Corporation</w:t>
      </w:r>
      <w:r w:rsidRPr="00D72C4C">
        <w:rPr>
          <w:bCs/>
        </w:rPr>
        <w:t>. A BSP will provide financial information upon request and will perform an independent audit at the request of the Corporation.</w:t>
      </w:r>
    </w:p>
    <w:p w14:paraId="59D6577F" w14:textId="77777777" w:rsidR="00C032F6" w:rsidRPr="00D72C4C" w:rsidRDefault="00C032F6" w:rsidP="00D72C4C">
      <w:pPr>
        <w:pStyle w:val="ListParagraph"/>
        <w:rPr>
          <w:b/>
          <w:u w:val="single"/>
        </w:rPr>
      </w:pPr>
    </w:p>
    <w:p w14:paraId="3A579B7D" w14:textId="4F4B811D" w:rsidR="00324DF3" w:rsidRPr="00D72C4C" w:rsidRDefault="006A2E52" w:rsidP="00D72C4C">
      <w:pPr>
        <w:pStyle w:val="ListParagraph"/>
        <w:numPr>
          <w:ilvl w:val="1"/>
          <w:numId w:val="8"/>
        </w:numPr>
        <w:rPr>
          <w:b/>
          <w:u w:val="single"/>
        </w:rPr>
      </w:pPr>
      <w:r w:rsidRPr="00324DF3">
        <w:rPr>
          <w:b/>
          <w:u w:val="single"/>
        </w:rPr>
        <w:t>Checks and Notes</w:t>
      </w:r>
      <w:r w:rsidRPr="00D72C4C">
        <w:rPr>
          <w:bCs/>
        </w:rPr>
        <w:t xml:space="preserve">. Except as otherwise resolved by the Board or as required by law, any checks, notes or other manifestation of a financial obligation by the Corporation must be signed or otherwise expressly authorized by either the </w:t>
      </w:r>
      <w:r w:rsidR="00C032F6" w:rsidRPr="00D72C4C">
        <w:rPr>
          <w:bCs/>
        </w:rPr>
        <w:t>Chair</w:t>
      </w:r>
      <w:r w:rsidRPr="00D72C4C">
        <w:rPr>
          <w:bCs/>
        </w:rPr>
        <w:t>, Treasurer or the Executive Director.</w:t>
      </w:r>
    </w:p>
    <w:p w14:paraId="43646546" w14:textId="77777777" w:rsidR="00324DF3" w:rsidRPr="00D72C4C" w:rsidRDefault="00324DF3" w:rsidP="00D72C4C">
      <w:pPr>
        <w:pStyle w:val="ListParagraph"/>
        <w:rPr>
          <w:b/>
          <w:u w:val="single"/>
        </w:rPr>
      </w:pPr>
    </w:p>
    <w:p w14:paraId="6150B25B" w14:textId="77777777" w:rsidR="00324DF3" w:rsidRPr="00D72C4C" w:rsidRDefault="006A2E52" w:rsidP="00D72C4C">
      <w:pPr>
        <w:pStyle w:val="ListParagraph"/>
        <w:numPr>
          <w:ilvl w:val="1"/>
          <w:numId w:val="8"/>
        </w:numPr>
        <w:rPr>
          <w:bCs/>
        </w:rPr>
      </w:pPr>
      <w:r w:rsidRPr="00324DF3">
        <w:rPr>
          <w:b/>
          <w:u w:val="single"/>
        </w:rPr>
        <w:t>Deposits</w:t>
      </w:r>
      <w:r w:rsidRPr="00D72C4C">
        <w:rPr>
          <w:bCs/>
        </w:rPr>
        <w:t xml:space="preserve">. Funds of the Corporation will be deposited from time to time to the credit of the Corporation with a bank, trust company or other depository selected by the Board. </w:t>
      </w:r>
    </w:p>
    <w:p w14:paraId="30AAC14D" w14:textId="77777777" w:rsidR="00324DF3" w:rsidRPr="00D72C4C" w:rsidRDefault="00324DF3" w:rsidP="00D72C4C">
      <w:pPr>
        <w:pStyle w:val="ListParagraph"/>
        <w:rPr>
          <w:b/>
          <w:u w:val="single"/>
        </w:rPr>
      </w:pPr>
    </w:p>
    <w:p w14:paraId="0F5CAC8A" w14:textId="03A3DF92" w:rsidR="00AA412D" w:rsidRPr="00D72C4C" w:rsidRDefault="006A2E52" w:rsidP="00D72C4C">
      <w:pPr>
        <w:pStyle w:val="ListParagraph"/>
        <w:numPr>
          <w:ilvl w:val="1"/>
          <w:numId w:val="8"/>
        </w:numPr>
        <w:rPr>
          <w:b/>
          <w:u w:val="single"/>
        </w:rPr>
      </w:pPr>
      <w:r w:rsidRPr="00324DF3">
        <w:rPr>
          <w:b/>
          <w:u w:val="single"/>
        </w:rPr>
        <w:t>Maintenance of Corporate Records; Reports; Inspection</w:t>
      </w:r>
      <w:r w:rsidRPr="00D72C4C">
        <w:rPr>
          <w:bCs/>
        </w:rPr>
        <w:t xml:space="preserve">. The Corporation will keep records of Board proceedings and actions, corporate records such as its </w:t>
      </w:r>
      <w:r w:rsidR="00DC131F" w:rsidRPr="00D72C4C">
        <w:rPr>
          <w:bCs/>
        </w:rPr>
        <w:t>Articles</w:t>
      </w:r>
      <w:r w:rsidRPr="00D72C4C">
        <w:rPr>
          <w:bCs/>
        </w:rPr>
        <w:t xml:space="preserve"> and Bylaws, records of its contractual relationships, and adequate and correct financial</w:t>
      </w:r>
      <w:r w:rsidR="007A0293" w:rsidRPr="00D72C4C">
        <w:rPr>
          <w:bCs/>
        </w:rPr>
        <w:t xml:space="preserve"> records</w:t>
      </w:r>
      <w:r w:rsidR="00C032F6" w:rsidRPr="00D72C4C">
        <w:rPr>
          <w:bCs/>
        </w:rPr>
        <w:t xml:space="preserve"> in compliance with applicable law governing maintenance of such records and in a manner consistent with any relevant policies approved by the Board from time to time</w:t>
      </w:r>
      <w:r w:rsidRPr="00D72C4C">
        <w:rPr>
          <w:bCs/>
        </w:rPr>
        <w:t>.</w:t>
      </w:r>
      <w:r w:rsidR="007A0293" w:rsidRPr="00D72C4C">
        <w:rPr>
          <w:bCs/>
        </w:rPr>
        <w:t xml:space="preserve"> These records may be managed and stored electronically to the maximum extent permitted by applicable law.</w:t>
      </w:r>
      <w:r w:rsidRPr="00D72C4C">
        <w:rPr>
          <w:bCs/>
        </w:rPr>
        <w:t xml:space="preserve"> Subject to reasonable confidentiality requirements, any member will have the right to inspect these records upon request</w:t>
      </w:r>
      <w:r w:rsidRPr="004E675C">
        <w:rPr>
          <w:bCs/>
        </w:rPr>
        <w:t>.</w:t>
      </w:r>
      <w:r w:rsidRPr="004E675C">
        <w:rPr>
          <w:b/>
        </w:rPr>
        <w:t xml:space="preserve"> </w:t>
      </w:r>
    </w:p>
    <w:p w14:paraId="7153EF5D" w14:textId="01D9BA72" w:rsidR="00AA412D" w:rsidRDefault="006A2E52" w:rsidP="00D72C4C">
      <w:pPr>
        <w:pStyle w:val="Heading1"/>
        <w:numPr>
          <w:ilvl w:val="0"/>
          <w:numId w:val="8"/>
        </w:numPr>
      </w:pPr>
      <w:bookmarkStart w:id="381" w:name="_Ref24024948"/>
      <w:r>
        <w:t>Indemnification and Insurance</w:t>
      </w:r>
      <w:bookmarkEnd w:id="381"/>
    </w:p>
    <w:p w14:paraId="3C12BCB2" w14:textId="77777777" w:rsidR="00AA412D" w:rsidRDefault="00AA412D" w:rsidP="00AA412D"/>
    <w:p w14:paraId="6EEDB5A2" w14:textId="2473E0CA" w:rsidR="007236CA" w:rsidRPr="00D72C4C" w:rsidRDefault="006A2E52" w:rsidP="00D72C4C">
      <w:pPr>
        <w:pStyle w:val="ListParagraph"/>
        <w:numPr>
          <w:ilvl w:val="1"/>
          <w:numId w:val="8"/>
        </w:numPr>
        <w:rPr>
          <w:b/>
          <w:u w:val="single"/>
        </w:rPr>
      </w:pPr>
      <w:r w:rsidRPr="00C032F6">
        <w:rPr>
          <w:b/>
          <w:u w:val="single"/>
        </w:rPr>
        <w:t>Indemnification and Payment of Expenses in Advance</w:t>
      </w:r>
      <w:r w:rsidRPr="00D72C4C">
        <w:rPr>
          <w:bCs/>
        </w:rPr>
        <w:t xml:space="preserve">. To the fullest extent permitted by the </w:t>
      </w:r>
      <w:r w:rsidR="009F4C3A">
        <w:rPr>
          <w:bCs/>
        </w:rPr>
        <w:t>California Nonprofit Mutual Benefit Corporation Law</w:t>
      </w:r>
      <w:r w:rsidRPr="00D72C4C">
        <w:rPr>
          <w:bCs/>
        </w:rPr>
        <w:t xml:space="preserve">, </w:t>
      </w:r>
      <w:r w:rsidR="007236CA" w:rsidRPr="00D72C4C">
        <w:rPr>
          <w:bCs/>
        </w:rPr>
        <w:t xml:space="preserve">no Director or Member </w:t>
      </w:r>
      <w:r w:rsidR="0089146C">
        <w:rPr>
          <w:bCs/>
        </w:rPr>
        <w:t>will</w:t>
      </w:r>
      <w:r w:rsidR="007236CA" w:rsidRPr="00D72C4C">
        <w:rPr>
          <w:bCs/>
        </w:rPr>
        <w:t xml:space="preserve"> be personally liable for the debts, liabilities, or other obligations of the Corporation. The </w:t>
      </w:r>
      <w:r w:rsidRPr="00D72C4C">
        <w:rPr>
          <w:bCs/>
        </w:rPr>
        <w:t>Corporation will indemnify and defend any person who is made, or threatened to be made, a party to an action, suit or proceeding by reason of the fact that th</w:t>
      </w:r>
      <w:r w:rsidR="00C820A9" w:rsidRPr="00D72C4C">
        <w:rPr>
          <w:bCs/>
        </w:rPr>
        <w:t>e person is or was a Director, o</w:t>
      </w:r>
      <w:r w:rsidRPr="00D72C4C">
        <w:rPr>
          <w:bCs/>
        </w:rPr>
        <w:t xml:space="preserve">fficer or agent of the Corporation. The Corporation may approve advancing to any such person who may be entitled to indemnification all expenses incurred by such person in defending or settling any such action upon receipt of an undertaking by or on behalf of such person to repay such amount if it </w:t>
      </w:r>
      <w:r w:rsidR="0089146C">
        <w:rPr>
          <w:bCs/>
        </w:rPr>
        <w:t>will</w:t>
      </w:r>
      <w:r w:rsidRPr="00D72C4C">
        <w:rPr>
          <w:bCs/>
        </w:rPr>
        <w:t xml:space="preserve"> ultimately be </w:t>
      </w:r>
      <w:r w:rsidRPr="00D72C4C">
        <w:rPr>
          <w:bCs/>
        </w:rPr>
        <w:lastRenderedPageBreak/>
        <w:t>determined that he or she is not entitled to be indemnified by the Corporation as authorized in this Article</w:t>
      </w:r>
      <w:r w:rsidR="00C032F6" w:rsidRPr="00D72C4C">
        <w:rPr>
          <w:bCs/>
        </w:rPr>
        <w:t xml:space="preserve"> </w:t>
      </w:r>
      <w:r w:rsidR="00C032F6" w:rsidRPr="00D72C4C">
        <w:rPr>
          <w:bCs/>
        </w:rPr>
        <w:fldChar w:fldCharType="begin"/>
      </w:r>
      <w:r w:rsidR="00C032F6" w:rsidRPr="00D72C4C">
        <w:rPr>
          <w:bCs/>
        </w:rPr>
        <w:instrText xml:space="preserve"> REF _Ref24024948 \r \h </w:instrText>
      </w:r>
      <w:r w:rsidR="00D72C4C" w:rsidRPr="00D72C4C">
        <w:rPr>
          <w:bCs/>
        </w:rPr>
        <w:instrText xml:space="preserve"> \* MERGEFORMAT </w:instrText>
      </w:r>
      <w:r w:rsidR="00C032F6" w:rsidRPr="00D72C4C">
        <w:rPr>
          <w:bCs/>
        </w:rPr>
      </w:r>
      <w:r w:rsidR="00C032F6" w:rsidRPr="00D72C4C">
        <w:rPr>
          <w:bCs/>
        </w:rPr>
        <w:fldChar w:fldCharType="separate"/>
      </w:r>
      <w:r w:rsidR="00BA1738">
        <w:rPr>
          <w:bCs/>
        </w:rPr>
        <w:t>8</w:t>
      </w:r>
      <w:r w:rsidR="00C032F6" w:rsidRPr="00D72C4C">
        <w:rPr>
          <w:bCs/>
        </w:rPr>
        <w:fldChar w:fldCharType="end"/>
      </w:r>
      <w:r w:rsidRPr="00D72C4C">
        <w:rPr>
          <w:bCs/>
        </w:rPr>
        <w:t>.</w:t>
      </w:r>
    </w:p>
    <w:p w14:paraId="208AA84E" w14:textId="77777777" w:rsidR="007236CA" w:rsidRPr="00D72C4C" w:rsidRDefault="007236CA" w:rsidP="00D72C4C">
      <w:pPr>
        <w:pStyle w:val="ListParagraph"/>
        <w:rPr>
          <w:b/>
          <w:u w:val="single"/>
        </w:rPr>
      </w:pPr>
    </w:p>
    <w:p w14:paraId="53B4FC55" w14:textId="77777777" w:rsidR="00E712D0" w:rsidRPr="00D72C4C" w:rsidRDefault="00E712D0" w:rsidP="00E712D0">
      <w:pPr>
        <w:pStyle w:val="ListParagraph"/>
        <w:numPr>
          <w:ilvl w:val="1"/>
          <w:numId w:val="8"/>
        </w:numPr>
        <w:rPr>
          <w:b/>
          <w:u w:val="single"/>
        </w:rPr>
      </w:pPr>
      <w:commentRangeStart w:id="382"/>
      <w:commentRangeStart w:id="383"/>
      <w:commentRangeStart w:id="384"/>
      <w:r w:rsidRPr="007236CA">
        <w:rPr>
          <w:b/>
          <w:u w:val="single"/>
        </w:rPr>
        <w:t>Insurance</w:t>
      </w:r>
      <w:r w:rsidRPr="00D72C4C">
        <w:rPr>
          <w:bCs/>
        </w:rPr>
        <w:t>. The Board may authorize the purchase and maintenance of insurance on behalf of any particular agent of the Corporation (including a Director, officer, employee or other agent of the Corporation) against liabilities asserted against or incurred by the agent arising out of the agent’s role as an agent of the Corporation</w:t>
      </w:r>
      <w:r>
        <w:rPr>
          <w:bCs/>
        </w:rPr>
        <w:t>, consistent with best practices for corporate governance</w:t>
      </w:r>
      <w:r w:rsidRPr="00D72C4C">
        <w:rPr>
          <w:bCs/>
        </w:rPr>
        <w:t>.</w:t>
      </w:r>
      <w:r w:rsidRPr="00D72C4C">
        <w:rPr>
          <w:b/>
          <w:u w:val="single"/>
        </w:rPr>
        <w:t xml:space="preserve"> </w:t>
      </w:r>
      <w:commentRangeEnd w:id="382"/>
      <w:r w:rsidRPr="00D72C4C">
        <w:rPr>
          <w:b/>
          <w:u w:val="single"/>
        </w:rPr>
        <w:commentReference w:id="382"/>
      </w:r>
      <w:commentRangeEnd w:id="383"/>
      <w:r>
        <w:rPr>
          <w:rStyle w:val="CommentReference"/>
        </w:rPr>
        <w:commentReference w:id="383"/>
      </w:r>
      <w:commentRangeEnd w:id="384"/>
      <w:r>
        <w:rPr>
          <w:rStyle w:val="CommentReference"/>
        </w:rPr>
        <w:commentReference w:id="384"/>
      </w:r>
    </w:p>
    <w:p w14:paraId="5B962563" w14:textId="02E09548" w:rsidR="007236CA" w:rsidRDefault="007236CA" w:rsidP="00D72C4C">
      <w:pPr>
        <w:pStyle w:val="Heading1"/>
        <w:numPr>
          <w:ilvl w:val="0"/>
          <w:numId w:val="8"/>
        </w:numPr>
      </w:pPr>
      <w:r>
        <w:t>Dissolution</w:t>
      </w:r>
    </w:p>
    <w:p w14:paraId="7CCBA359" w14:textId="77777777" w:rsidR="007236CA" w:rsidRPr="007236CA" w:rsidRDefault="007236CA" w:rsidP="007236CA"/>
    <w:p w14:paraId="52BD3A1D" w14:textId="174B2ABB" w:rsidR="007236CA" w:rsidRPr="00D72C4C" w:rsidRDefault="007236CA" w:rsidP="00D72C4C">
      <w:pPr>
        <w:pStyle w:val="ListParagraph"/>
        <w:numPr>
          <w:ilvl w:val="1"/>
          <w:numId w:val="8"/>
        </w:numPr>
        <w:rPr>
          <w:bCs/>
        </w:rPr>
      </w:pPr>
      <w:r w:rsidRPr="00D72C4C">
        <w:rPr>
          <w:bCs/>
        </w:rPr>
        <w:t xml:space="preserve">The Corporation </w:t>
      </w:r>
      <w:r w:rsidR="00F8258B" w:rsidRPr="00D72C4C">
        <w:rPr>
          <w:bCs/>
        </w:rPr>
        <w:t xml:space="preserve">may </w:t>
      </w:r>
      <w:r w:rsidRPr="00D72C4C">
        <w:rPr>
          <w:bCs/>
        </w:rPr>
        <w:t xml:space="preserve">be dissolved, its assets disposed of, and its affairs concluded </w:t>
      </w:r>
      <w:ins w:id="385" w:author="Vigdis Bronder" w:date="2020-05-29T07:22:00Z">
        <w:r w:rsidR="00253B89" w:rsidRPr="00D72C4C">
          <w:rPr>
            <w:bCs/>
          </w:rPr>
          <w:t>by</w:t>
        </w:r>
      </w:ins>
      <w:del w:id="386" w:author="Vigdis Bronder" w:date="2020-05-29T07:22:00Z">
        <w:r w:rsidRPr="00D72C4C">
          <w:rPr>
            <w:bCs/>
          </w:rPr>
          <w:delText>upon</w:delText>
        </w:r>
      </w:del>
      <w:r w:rsidR="00F8258B" w:rsidRPr="00D72C4C">
        <w:rPr>
          <w:bCs/>
        </w:rPr>
        <w:t xml:space="preserve"> an affirmative vote of </w:t>
      </w:r>
      <w:ins w:id="387" w:author="Vigdis Bronder" w:date="2020-05-29T07:22:00Z">
        <w:r w:rsidR="00253B89" w:rsidRPr="00952119">
          <w:rPr>
            <w:iCs/>
          </w:rPr>
          <w:t>two thirds of all Promoter</w:t>
        </w:r>
      </w:ins>
      <w:del w:id="388" w:author="Vigdis Bronder" w:date="2020-05-29T07:22:00Z">
        <w:r w:rsidR="00F8258B" w:rsidRPr="00D72C4C">
          <w:rPr>
            <w:bCs/>
          </w:rPr>
          <w:delText>the</w:delText>
        </w:r>
      </w:del>
      <w:r w:rsidR="00F8258B" w:rsidRPr="00D72C4C">
        <w:rPr>
          <w:bCs/>
        </w:rPr>
        <w:t xml:space="preserve"> Directors </w:t>
      </w:r>
      <w:del w:id="389" w:author="Vigdis Bronder" w:date="2020-05-29T07:22:00Z">
        <w:r w:rsidR="00F8258B" w:rsidRPr="00D72C4C">
          <w:rPr>
            <w:bCs/>
          </w:rPr>
          <w:delText xml:space="preserve">as set forth </w:delText>
        </w:r>
      </w:del>
      <w:r w:rsidR="00F8258B" w:rsidRPr="00D72C4C">
        <w:rPr>
          <w:bCs/>
        </w:rPr>
        <w:t xml:space="preserve">in </w:t>
      </w:r>
      <w:ins w:id="390" w:author="Vigdis Bronder" w:date="2020-05-29T07:22:00Z">
        <w:r w:rsidR="00253B89" w:rsidRPr="00952119">
          <w:rPr>
            <w:iCs/>
          </w:rPr>
          <w:t xml:space="preserve">good standing </w:t>
        </w:r>
        <w:r w:rsidR="00253B89">
          <w:rPr>
            <w:iCs/>
          </w:rPr>
          <w:t>(</w:t>
        </w:r>
        <w:r w:rsidR="00253B89">
          <w:rPr>
            <w:bCs/>
          </w:rPr>
          <w:t>see</w:t>
        </w:r>
        <w:r w:rsidR="00253B89" w:rsidRPr="00D72C4C">
          <w:rPr>
            <w:bCs/>
          </w:rPr>
          <w:t xml:space="preserve"> </w:t>
        </w:r>
      </w:ins>
      <w:r w:rsidR="00F8258B" w:rsidRPr="00D72C4C">
        <w:rPr>
          <w:bCs/>
        </w:rPr>
        <w:t xml:space="preserve">Section </w:t>
      </w:r>
      <w:ins w:id="391" w:author="Vigdis Bronder" w:date="2020-05-29T07:22:00Z">
        <w:r w:rsidR="00253B89">
          <w:rPr>
            <w:bCs/>
          </w:rPr>
          <w:t>3.7(g)(iii))</w:t>
        </w:r>
        <w:r w:rsidRPr="00253B89">
          <w:rPr>
            <w:bCs/>
          </w:rPr>
          <w:t>,</w:t>
        </w:r>
      </w:ins>
      <w:del w:id="392" w:author="Vigdis Bronder" w:date="2020-05-29T07:22:00Z">
        <w:r w:rsidR="00F8258B" w:rsidRPr="00D72C4C">
          <w:rPr>
            <w:bCs/>
          </w:rPr>
          <w:fldChar w:fldCharType="begin"/>
        </w:r>
        <w:r w:rsidR="00F8258B" w:rsidRPr="00D72C4C">
          <w:rPr>
            <w:bCs/>
          </w:rPr>
          <w:delInstrText xml:space="preserve"> REF _Ref24025070 \r \h </w:delInstrText>
        </w:r>
        <w:r w:rsidR="00D72C4C" w:rsidRPr="00D72C4C">
          <w:rPr>
            <w:bCs/>
          </w:rPr>
          <w:delInstrText xml:space="preserve"> \* MERGEFORMAT </w:delInstrText>
        </w:r>
        <w:r w:rsidR="00F8258B" w:rsidRPr="00D72C4C">
          <w:rPr>
            <w:bCs/>
          </w:rPr>
        </w:r>
        <w:r w:rsidR="00F8258B" w:rsidRPr="00D72C4C">
          <w:rPr>
            <w:bCs/>
          </w:rPr>
          <w:fldChar w:fldCharType="separate"/>
        </w:r>
        <w:r w:rsidR="00BA1738">
          <w:rPr>
            <w:bCs/>
          </w:rPr>
          <w:delText>3.10.d)</w:delText>
        </w:r>
        <w:r w:rsidR="00F8258B" w:rsidRPr="00D72C4C">
          <w:rPr>
            <w:bCs/>
          </w:rPr>
          <w:fldChar w:fldCharType="end"/>
        </w:r>
        <w:r w:rsidRPr="00D72C4C">
          <w:rPr>
            <w:bCs/>
          </w:rPr>
          <w:delText>,</w:delText>
        </w:r>
      </w:del>
      <w:r w:rsidRPr="00D72C4C">
        <w:rPr>
          <w:bCs/>
        </w:rPr>
        <w:t xml:space="preserve"> or as otherwise </w:t>
      </w:r>
      <w:r w:rsidR="00F8258B" w:rsidRPr="00D72C4C">
        <w:rPr>
          <w:bCs/>
        </w:rPr>
        <w:t>provided by law</w:t>
      </w:r>
      <w:r w:rsidRPr="00D72C4C">
        <w:rPr>
          <w:bCs/>
        </w:rPr>
        <w:t xml:space="preserve">. In the event that the Corporation is dissolved, </w:t>
      </w:r>
      <w:r w:rsidR="00A34030" w:rsidRPr="00A34030">
        <w:rPr>
          <w:bCs/>
        </w:rPr>
        <w:t>all remaining assets and property of the Corporation, after payment of all necessary expenses and payment for all debts, liabilities or obligations of the Corporation, shall be distributed for one or more exempt purposes within the meaning of Sections 501(c)(3) or 501(c)(6) of the Code or the corresponding provision of any future federal tax code, or shall be distributed to the federal, state or local government for a public purpose. Any assets not so disposed of shall be disposed of by a court of competent jurisdiction of the county in which the principal office of the Corporation is then located, exclusively for such purposes.</w:t>
      </w:r>
    </w:p>
    <w:p w14:paraId="171DD8E3" w14:textId="7F1CB002" w:rsidR="00AA412D" w:rsidRPr="00091499" w:rsidRDefault="006A2E52" w:rsidP="00D72C4C">
      <w:pPr>
        <w:pStyle w:val="Heading1"/>
        <w:numPr>
          <w:ilvl w:val="0"/>
          <w:numId w:val="8"/>
        </w:numPr>
      </w:pPr>
      <w:r>
        <w:t>Amendments</w:t>
      </w:r>
    </w:p>
    <w:p w14:paraId="6F1641C5" w14:textId="77777777" w:rsidR="00AA412D" w:rsidRDefault="00AA412D" w:rsidP="00AA412D"/>
    <w:p w14:paraId="43E62371" w14:textId="2E35CFC1" w:rsidR="00AA412D" w:rsidRPr="00D72C4C" w:rsidRDefault="006A2E52" w:rsidP="00D72C4C">
      <w:pPr>
        <w:pStyle w:val="ListParagraph"/>
        <w:numPr>
          <w:ilvl w:val="1"/>
          <w:numId w:val="8"/>
        </w:numPr>
        <w:rPr>
          <w:bCs/>
        </w:rPr>
      </w:pPr>
      <w:r w:rsidRPr="00D72C4C">
        <w:rPr>
          <w:bCs/>
        </w:rPr>
        <w:t xml:space="preserve">Except where such power is expressly limited by law, the </w:t>
      </w:r>
      <w:r w:rsidR="00DC131F" w:rsidRPr="00D72C4C">
        <w:rPr>
          <w:bCs/>
        </w:rPr>
        <w:t>Articles</w:t>
      </w:r>
      <w:r w:rsidRPr="00D72C4C">
        <w:rPr>
          <w:bCs/>
        </w:rPr>
        <w:t xml:space="preserve"> or these Bylaws, these Bylaws may be amended or repealed, and new Bylaws may be adopted, by an affirmative vote of </w:t>
      </w:r>
      <w:ins w:id="393" w:author="Vigdis Bronder" w:date="2020-05-29T07:22:00Z">
        <w:r w:rsidR="00593850" w:rsidRPr="00952119">
          <w:rPr>
            <w:iCs/>
          </w:rPr>
          <w:t>two thirds of all Promoter</w:t>
        </w:r>
      </w:ins>
      <w:del w:id="394" w:author="Vigdis Bronder" w:date="2020-05-29T07:22:00Z">
        <w:r w:rsidR="00654087" w:rsidRPr="00D72C4C">
          <w:rPr>
            <w:bCs/>
          </w:rPr>
          <w:delText>the</w:delText>
        </w:r>
      </w:del>
      <w:r w:rsidR="00654087" w:rsidRPr="00D72C4C">
        <w:rPr>
          <w:bCs/>
        </w:rPr>
        <w:t xml:space="preserve"> Directors </w:t>
      </w:r>
      <w:del w:id="395" w:author="Vigdis Bronder" w:date="2020-05-29T07:22:00Z">
        <w:r w:rsidR="00654087" w:rsidRPr="00D72C4C">
          <w:rPr>
            <w:bCs/>
          </w:rPr>
          <w:delText xml:space="preserve">as set forth </w:delText>
        </w:r>
      </w:del>
      <w:r w:rsidR="00654087" w:rsidRPr="00D72C4C">
        <w:rPr>
          <w:bCs/>
        </w:rPr>
        <w:t xml:space="preserve">in </w:t>
      </w:r>
      <w:ins w:id="396" w:author="Vigdis Bronder" w:date="2020-05-29T07:22:00Z">
        <w:r w:rsidR="00593850" w:rsidRPr="00952119">
          <w:rPr>
            <w:iCs/>
          </w:rPr>
          <w:t>good standing</w:t>
        </w:r>
        <w:r w:rsidR="00E84CCB" w:rsidRPr="00952119">
          <w:rPr>
            <w:iCs/>
          </w:rPr>
          <w:t xml:space="preserve"> </w:t>
        </w:r>
        <w:r w:rsidR="00593850">
          <w:rPr>
            <w:iCs/>
          </w:rPr>
          <w:t>(</w:t>
        </w:r>
        <w:r w:rsidR="00593850">
          <w:rPr>
            <w:bCs/>
          </w:rPr>
          <w:t>see</w:t>
        </w:r>
        <w:r w:rsidR="00654087" w:rsidRPr="00D72C4C">
          <w:rPr>
            <w:bCs/>
          </w:rPr>
          <w:t xml:space="preserve"> </w:t>
        </w:r>
      </w:ins>
      <w:r w:rsidR="00654087" w:rsidRPr="00D72C4C">
        <w:rPr>
          <w:bCs/>
        </w:rPr>
        <w:t xml:space="preserve">Section </w:t>
      </w:r>
      <w:ins w:id="397" w:author="Vigdis Bronder" w:date="2020-05-29T07:22:00Z">
        <w:r w:rsidR="00E84CCB">
          <w:rPr>
            <w:bCs/>
          </w:rPr>
          <w:t>3.7(g)(iii)</w:t>
        </w:r>
        <w:r w:rsidR="00593850">
          <w:rPr>
            <w:bCs/>
          </w:rPr>
          <w:t>)</w:t>
        </w:r>
        <w:r w:rsidR="007236CA" w:rsidRPr="00D72C4C">
          <w:rPr>
            <w:bCs/>
          </w:rPr>
          <w:t>.</w:t>
        </w:r>
      </w:ins>
      <w:del w:id="398" w:author="Vigdis Bronder" w:date="2020-05-29T07:22:00Z">
        <w:r w:rsidR="007236CA" w:rsidRPr="00D72C4C">
          <w:rPr>
            <w:bCs/>
          </w:rPr>
          <w:fldChar w:fldCharType="begin"/>
        </w:r>
        <w:r w:rsidR="007236CA" w:rsidRPr="00D72C4C">
          <w:rPr>
            <w:bCs/>
          </w:rPr>
          <w:delInstrText xml:space="preserve"> REF _Ref24025070 \r \h </w:delInstrText>
        </w:r>
        <w:r w:rsidR="00D72C4C">
          <w:rPr>
            <w:bCs/>
          </w:rPr>
          <w:delInstrText xml:space="preserve"> \* MERGEFORMAT </w:delInstrText>
        </w:r>
        <w:r w:rsidR="007236CA" w:rsidRPr="00D72C4C">
          <w:rPr>
            <w:bCs/>
          </w:rPr>
        </w:r>
        <w:r w:rsidR="007236CA" w:rsidRPr="00D72C4C">
          <w:rPr>
            <w:bCs/>
          </w:rPr>
          <w:fldChar w:fldCharType="separate"/>
        </w:r>
        <w:r w:rsidR="00BA1738">
          <w:rPr>
            <w:bCs/>
          </w:rPr>
          <w:delText>3.10.d)</w:delText>
        </w:r>
        <w:r w:rsidR="007236CA" w:rsidRPr="00D72C4C">
          <w:rPr>
            <w:bCs/>
          </w:rPr>
          <w:fldChar w:fldCharType="end"/>
        </w:r>
        <w:r w:rsidR="007236CA" w:rsidRPr="00D72C4C">
          <w:rPr>
            <w:bCs/>
          </w:rPr>
          <w:delText>.</w:delText>
        </w:r>
      </w:del>
      <w:r w:rsidR="007236CA" w:rsidRPr="00D72C4C">
        <w:rPr>
          <w:bCs/>
        </w:rPr>
        <w:t xml:space="preserve"> </w:t>
      </w:r>
    </w:p>
    <w:sectPr w:rsidR="00AA412D" w:rsidRPr="00D72C4C" w:rsidSect="00AA412D">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Vigdis Bronder" w:date="2019-11-14T14:18:00Z" w:initials="VB">
    <w:p w14:paraId="6188BF3C" w14:textId="77777777" w:rsidR="00883F9B" w:rsidRDefault="00883F9B">
      <w:pPr>
        <w:pStyle w:val="CommentText"/>
      </w:pPr>
      <w:r>
        <w:rPr>
          <w:rStyle w:val="CommentReference"/>
        </w:rPr>
        <w:annotationRef/>
      </w:r>
      <w:r>
        <w:t>NTD: Has OFA filed a dba registration for OpenFabrics Alliance in an applicable county in CA?</w:t>
      </w:r>
    </w:p>
  </w:comment>
  <w:comment w:id="1" w:author="Vigdis Bronder" w:date="2020-02-10T10:54:00Z" w:initials="VB">
    <w:p w14:paraId="3AEF0A6C" w14:textId="77777777" w:rsidR="00883F9B" w:rsidRDefault="00883F9B">
      <w:pPr>
        <w:pStyle w:val="CommentText"/>
      </w:pPr>
      <w:r>
        <w:rPr>
          <w:rStyle w:val="CommentReference"/>
        </w:rPr>
        <w:annotationRef/>
      </w:r>
      <w:r>
        <w:t>Issues List #1</w:t>
      </w:r>
    </w:p>
  </w:comment>
  <w:comment w:id="4" w:author="Paul Grun" w:date="2020-01-17T20:51:00Z" w:initials="PG">
    <w:p w14:paraId="7E0FCAEB" w14:textId="6750478D" w:rsidR="00CF086D" w:rsidRDefault="00CF086D">
      <w:pPr>
        <w:pStyle w:val="CommentText"/>
      </w:pPr>
      <w:r>
        <w:rPr>
          <w:rStyle w:val="CommentReference"/>
        </w:rPr>
        <w:annotationRef/>
      </w:r>
      <w:r w:rsidR="0049630C">
        <w:t>The concept of “Good standing” of a Member Organization</w:t>
      </w:r>
      <w:r w:rsidR="00FC6AC9">
        <w:t xml:space="preserve"> as descr</w:t>
      </w:r>
      <w:r w:rsidR="00B21F6A">
        <w:t>i</w:t>
      </w:r>
      <w:r w:rsidR="00FC6AC9">
        <w:t>bed in our original draft</w:t>
      </w:r>
      <w:r w:rsidR="0049630C">
        <w:t xml:space="preserve"> seems to have disappeared.  We really need a mechanism to </w:t>
      </w:r>
      <w:r w:rsidR="00FC6AC9">
        <w:t>prevent zombie members from preventing forward progress.  How is that accomplished?</w:t>
      </w:r>
    </w:p>
  </w:comment>
  <w:comment w:id="5" w:author="Vigdis Bronder" w:date="2020-02-10T10:53:00Z" w:initials="VB">
    <w:p w14:paraId="77CF62EB" w14:textId="77777777" w:rsidR="00883F9B" w:rsidRDefault="00883F9B">
      <w:pPr>
        <w:pStyle w:val="CommentText"/>
      </w:pPr>
      <w:r>
        <w:rPr>
          <w:rStyle w:val="CommentReference"/>
        </w:rPr>
        <w:annotationRef/>
      </w:r>
      <w:r>
        <w:t>Issues List #2</w:t>
      </w:r>
    </w:p>
  </w:comment>
  <w:comment w:id="6" w:author="Grun, Paul" w:date="2020-05-05T21:37:00Z" w:initials="GP">
    <w:p w14:paraId="096D32AB" w14:textId="654DC9E3" w:rsidR="00B51F2A" w:rsidRDefault="00B51F2A">
      <w:pPr>
        <w:pStyle w:val="CommentText"/>
      </w:pPr>
      <w:r>
        <w:rPr>
          <w:rStyle w:val="CommentReference"/>
        </w:rPr>
        <w:annotationRef/>
      </w:r>
      <w:r w:rsidR="000C3ADD">
        <w:t>Good standing</w:t>
      </w:r>
      <w:r w:rsidR="001706BA">
        <w:t xml:space="preserve"> </w:t>
      </w:r>
      <w:r w:rsidR="000C3ADD">
        <w:t>is now defined in Sec 2.8</w:t>
      </w:r>
      <w:r w:rsidR="001706BA">
        <w:t>. Also described is the mechanism for Board termination</w:t>
      </w:r>
      <w:r w:rsidR="00A45C11">
        <w:t xml:space="preserve"> resulting in loss of Good Standing.</w:t>
      </w:r>
      <w:r w:rsidR="00CB3A22">
        <w:t xml:space="preserve"> </w:t>
      </w:r>
      <w:r w:rsidR="00A45C11">
        <w:t xml:space="preserve"> </w:t>
      </w:r>
    </w:p>
  </w:comment>
  <w:comment w:id="12" w:author="Paul Grun" w:date="2020-01-17T20:48:00Z" w:initials="PG">
    <w:p w14:paraId="6F43C30B" w14:textId="77777777" w:rsidR="00883F9B" w:rsidRDefault="00883F9B">
      <w:pPr>
        <w:pStyle w:val="CommentText"/>
      </w:pPr>
      <w:r>
        <w:rPr>
          <w:rStyle w:val="CommentReference"/>
        </w:rPr>
        <w:annotationRef/>
      </w:r>
      <w:r>
        <w:t xml:space="preserve">In our original draft, we intended to make it clear that the “member” is the organization, and not the individual representing the member.  We created the construct of a “Member Organization” for this </w:t>
      </w:r>
      <w:proofErr w:type="gramStart"/>
      <w:r>
        <w:t>purpose, and</w:t>
      </w:r>
      <w:proofErr w:type="gramEnd"/>
      <w:r>
        <w:t xml:space="preserve"> distinguished it from a potential Individual Membership class.  Are those concepts carried forward in your draft?  Are they unnecessary?  </w:t>
      </w:r>
    </w:p>
  </w:comment>
  <w:comment w:id="10" w:author="Vigdis Bronder" w:date="2020-02-10T10:53:00Z" w:initials="VB">
    <w:p w14:paraId="79DD1A60" w14:textId="77777777" w:rsidR="00883F9B" w:rsidRDefault="00883F9B">
      <w:pPr>
        <w:pStyle w:val="CommentText"/>
      </w:pPr>
      <w:r>
        <w:rPr>
          <w:rStyle w:val="CommentReference"/>
        </w:rPr>
        <w:annotationRef/>
      </w:r>
      <w:r>
        <w:t>Issues List #3</w:t>
      </w:r>
    </w:p>
  </w:comment>
  <w:comment w:id="11" w:author="Grun, Paul" w:date="2020-05-05T21:40:00Z" w:initials="GP">
    <w:p w14:paraId="00FFF55B" w14:textId="4579C9D6" w:rsidR="00F011DA" w:rsidRDefault="00F011DA">
      <w:pPr>
        <w:pStyle w:val="CommentText"/>
      </w:pPr>
      <w:r>
        <w:rPr>
          <w:rStyle w:val="CommentReference"/>
        </w:rPr>
        <w:annotationRef/>
      </w:r>
      <w:r w:rsidR="00786367">
        <w:t xml:space="preserve">Consider putting back our original Section 2.1, which characterized the Alliance.  We’ll need to tinker with the wording. </w:t>
      </w:r>
    </w:p>
  </w:comment>
  <w:comment w:id="17" w:author="Vigdis Bronder" w:date="2020-02-10T11:33:00Z" w:initials="VB">
    <w:p w14:paraId="3046965D" w14:textId="77777777" w:rsidR="00F10AF6" w:rsidRDefault="00F10AF6" w:rsidP="00F10AF6">
      <w:pPr>
        <w:pStyle w:val="CommentText"/>
      </w:pPr>
      <w:r>
        <w:rPr>
          <w:rStyle w:val="CommentReference"/>
        </w:rPr>
        <w:annotationRef/>
      </w:r>
      <w:r>
        <w:t xml:space="preserve">OFA: Prefer to reword this clause so it doesn’t make reference to “Adopters” or “Supporters”, because those are vestiges of the past.  </w:t>
      </w:r>
    </w:p>
    <w:p w14:paraId="1F03344C" w14:textId="77777777" w:rsidR="00F10AF6" w:rsidRDefault="00F10AF6">
      <w:pPr>
        <w:pStyle w:val="CommentText"/>
      </w:pPr>
      <w:r>
        <w:t>Issues List #4</w:t>
      </w:r>
    </w:p>
  </w:comment>
  <w:comment w:id="21" w:author="Paul Grun" w:date="2020-01-17T20:43:00Z" w:initials="PG">
    <w:p w14:paraId="3B076DBE" w14:textId="4AF34C27" w:rsidR="00462947" w:rsidRDefault="00462947">
      <w:pPr>
        <w:pStyle w:val="CommentText"/>
      </w:pPr>
      <w:r>
        <w:rPr>
          <w:rStyle w:val="CommentReference"/>
        </w:rPr>
        <w:annotationRef/>
      </w:r>
      <w:r>
        <w:t xml:space="preserve">Where </w:t>
      </w:r>
      <w:r w:rsidR="00C50564">
        <w:t>is this resolution process described?</w:t>
      </w:r>
    </w:p>
  </w:comment>
  <w:comment w:id="22" w:author="Vigdis Bronder" w:date="2020-02-10T10:51:00Z" w:initials="VB">
    <w:p w14:paraId="3729CD6A" w14:textId="77777777" w:rsidR="00883F9B" w:rsidRDefault="00883F9B">
      <w:pPr>
        <w:pStyle w:val="CommentText"/>
      </w:pPr>
      <w:r>
        <w:rPr>
          <w:rStyle w:val="CommentReference"/>
        </w:rPr>
        <w:annotationRef/>
      </w:r>
      <w:r>
        <w:t>Issues List #5</w:t>
      </w:r>
    </w:p>
  </w:comment>
  <w:comment w:id="24" w:author="Vigdis Bronder" w:date="2020-02-10T10:52:00Z" w:initials="VB">
    <w:p w14:paraId="1738D7E1" w14:textId="77777777" w:rsidR="00883F9B" w:rsidRDefault="00883F9B">
      <w:pPr>
        <w:pStyle w:val="CommentText"/>
      </w:pPr>
      <w:r>
        <w:rPr>
          <w:rStyle w:val="CommentReference"/>
        </w:rPr>
        <w:annotationRef/>
      </w:r>
      <w:r>
        <w:t>Issues List #6</w:t>
      </w:r>
    </w:p>
  </w:comment>
  <w:comment w:id="27" w:author="Paul Grun" w:date="2019-12-12T01:35:00Z" w:initials="PG">
    <w:p w14:paraId="38503F00" w14:textId="09D86535" w:rsidR="005E05AC" w:rsidRDefault="005E05AC">
      <w:pPr>
        <w:pStyle w:val="CommentText"/>
      </w:pPr>
      <w:r>
        <w:rPr>
          <w:rStyle w:val="CommentReference"/>
        </w:rPr>
        <w:annotationRef/>
      </w:r>
      <w:r>
        <w:t xml:space="preserve">Why is this limited only to </w:t>
      </w:r>
      <w:r w:rsidR="00F2005F">
        <w:t>changes in membership policies?</w:t>
      </w:r>
    </w:p>
  </w:comment>
  <w:comment w:id="28" w:author="Vigdis Bronder" w:date="2020-02-10T10:51:00Z" w:initials="VB">
    <w:p w14:paraId="7D183C27" w14:textId="77777777" w:rsidR="00883F9B" w:rsidRDefault="00883F9B">
      <w:pPr>
        <w:pStyle w:val="CommentText"/>
      </w:pPr>
      <w:r>
        <w:rPr>
          <w:rStyle w:val="CommentReference"/>
        </w:rPr>
        <w:annotationRef/>
      </w:r>
      <w:r>
        <w:t>Issues List #7</w:t>
      </w:r>
    </w:p>
  </w:comment>
  <w:comment w:id="32" w:author="Paul Grun" w:date="2019-12-12T01:34:00Z" w:initials="PG">
    <w:p w14:paraId="1E4DD724" w14:textId="77777777" w:rsidR="00883F9B" w:rsidRDefault="00883F9B">
      <w:pPr>
        <w:pStyle w:val="CommentText"/>
      </w:pPr>
      <w:r>
        <w:rPr>
          <w:rStyle w:val="CommentReference"/>
        </w:rPr>
        <w:annotationRef/>
      </w:r>
      <w:r>
        <w:t>Should there be a forward reference to our definition of “good standing”?</w:t>
      </w:r>
    </w:p>
  </w:comment>
  <w:comment w:id="29" w:author="Vigdis Bronder" w:date="2020-02-10T10:51:00Z" w:initials="VB">
    <w:p w14:paraId="2B4330EF" w14:textId="77777777" w:rsidR="00883F9B" w:rsidRDefault="00883F9B">
      <w:pPr>
        <w:pStyle w:val="CommentText"/>
      </w:pPr>
      <w:r>
        <w:rPr>
          <w:rStyle w:val="CommentReference"/>
        </w:rPr>
        <w:annotationRef/>
      </w:r>
      <w:r>
        <w:t>Issues List #8</w:t>
      </w:r>
    </w:p>
  </w:comment>
  <w:comment w:id="30" w:author="Grun, Paul" w:date="2020-05-06T11:59:00Z" w:initials="GP">
    <w:p w14:paraId="534C8B0A" w14:textId="77777777" w:rsidR="003B1822" w:rsidRDefault="003B1822">
      <w:pPr>
        <w:pStyle w:val="CommentText"/>
      </w:pPr>
      <w:r>
        <w:rPr>
          <w:rStyle w:val="CommentReference"/>
        </w:rPr>
        <w:annotationRef/>
      </w:r>
      <w:bookmarkStart w:id="33" w:name="_GoBack"/>
      <w:bookmarkEnd w:id="33"/>
      <w:r>
        <w:t xml:space="preserve">We suggest reordering </w:t>
      </w:r>
      <w:r w:rsidR="00373875">
        <w:t>2.6</w:t>
      </w:r>
      <w:r w:rsidR="00005CFA">
        <w:t xml:space="preserve"> – 2.10</w:t>
      </w:r>
      <w:r w:rsidR="0076214C">
        <w:t xml:space="preserve"> as follows:</w:t>
      </w:r>
    </w:p>
    <w:p w14:paraId="136AA072" w14:textId="77777777" w:rsidR="00BD01E7" w:rsidRPr="00DF01F2" w:rsidRDefault="00BD01E7" w:rsidP="00BD01E7">
      <w:pPr>
        <w:rPr>
          <w:rFonts w:ascii="Calibri" w:hAnsi="Calibri"/>
          <w:color w:val="000000" w:themeColor="text1"/>
          <w:sz w:val="22"/>
          <w:szCs w:val="22"/>
        </w:rPr>
      </w:pPr>
      <w:r w:rsidRPr="00DF01F2">
        <w:rPr>
          <w:rFonts w:ascii="Calibri" w:hAnsi="Calibri"/>
          <w:color w:val="000000" w:themeColor="text1"/>
          <w:sz w:val="22"/>
          <w:szCs w:val="22"/>
        </w:rPr>
        <w:t>2.6 Good Standing</w:t>
      </w:r>
      <w:r>
        <w:rPr>
          <w:rFonts w:ascii="Calibri" w:hAnsi="Calibri"/>
          <w:color w:val="000000" w:themeColor="text1"/>
          <w:sz w:val="22"/>
          <w:szCs w:val="22"/>
        </w:rPr>
        <w:t xml:space="preserve"> (was 2.8)</w:t>
      </w:r>
      <w:r w:rsidRPr="00DF01F2">
        <w:rPr>
          <w:rFonts w:ascii="Calibri" w:hAnsi="Calibri"/>
          <w:color w:val="000000" w:themeColor="text1"/>
          <w:sz w:val="22"/>
          <w:szCs w:val="22"/>
        </w:rPr>
        <w:t xml:space="preserve"> </w:t>
      </w:r>
    </w:p>
    <w:p w14:paraId="7C99E07F" w14:textId="77777777" w:rsidR="00BD01E7" w:rsidRPr="00DF01F2" w:rsidRDefault="00BD01E7" w:rsidP="00BD01E7">
      <w:pPr>
        <w:rPr>
          <w:rFonts w:ascii="Calibri" w:hAnsi="Calibri"/>
          <w:color w:val="000000" w:themeColor="text1"/>
          <w:sz w:val="22"/>
          <w:szCs w:val="22"/>
        </w:rPr>
      </w:pPr>
      <w:r w:rsidRPr="00DF01F2">
        <w:rPr>
          <w:rFonts w:ascii="Calibri" w:hAnsi="Calibri"/>
          <w:color w:val="000000" w:themeColor="text1"/>
          <w:sz w:val="22"/>
          <w:szCs w:val="22"/>
        </w:rPr>
        <w:t>2.7 Right of Promoter Members to Approve Certain Changes</w:t>
      </w:r>
      <w:r>
        <w:rPr>
          <w:rFonts w:ascii="Calibri" w:hAnsi="Calibri"/>
          <w:color w:val="000000" w:themeColor="text1"/>
          <w:sz w:val="22"/>
          <w:szCs w:val="22"/>
        </w:rPr>
        <w:t xml:space="preserve"> (was 2.6)</w:t>
      </w:r>
    </w:p>
    <w:p w14:paraId="364652FC" w14:textId="77777777" w:rsidR="00BD01E7" w:rsidRPr="00DF01F2" w:rsidRDefault="00BD01E7" w:rsidP="00BD01E7">
      <w:pPr>
        <w:rPr>
          <w:rFonts w:ascii="Calibri" w:hAnsi="Calibri"/>
          <w:color w:val="000000" w:themeColor="text1"/>
          <w:sz w:val="22"/>
          <w:szCs w:val="22"/>
        </w:rPr>
      </w:pPr>
      <w:r w:rsidRPr="00DF01F2">
        <w:rPr>
          <w:rFonts w:ascii="Calibri" w:hAnsi="Calibri"/>
          <w:color w:val="000000" w:themeColor="text1"/>
          <w:sz w:val="22"/>
          <w:szCs w:val="22"/>
        </w:rPr>
        <w:t>2.8 Member Voting</w:t>
      </w:r>
      <w:r>
        <w:rPr>
          <w:rFonts w:ascii="Calibri" w:hAnsi="Calibri"/>
          <w:color w:val="000000" w:themeColor="text1"/>
          <w:sz w:val="22"/>
          <w:szCs w:val="22"/>
        </w:rPr>
        <w:t xml:space="preserve"> (was 2.7)</w:t>
      </w:r>
    </w:p>
    <w:p w14:paraId="42EA6849" w14:textId="77777777" w:rsidR="00BD01E7" w:rsidRDefault="00BD01E7" w:rsidP="00BD01E7">
      <w:pPr>
        <w:rPr>
          <w:rFonts w:ascii="Calibri" w:hAnsi="Calibri"/>
          <w:color w:val="000000" w:themeColor="text1"/>
          <w:sz w:val="22"/>
          <w:szCs w:val="22"/>
        </w:rPr>
      </w:pPr>
      <w:r w:rsidRPr="00DF01F2">
        <w:rPr>
          <w:rFonts w:ascii="Calibri" w:hAnsi="Calibri"/>
          <w:color w:val="000000" w:themeColor="text1"/>
          <w:sz w:val="22"/>
          <w:szCs w:val="22"/>
        </w:rPr>
        <w:t>2.9 Member Voting Process</w:t>
      </w:r>
      <w:r>
        <w:rPr>
          <w:rFonts w:ascii="Calibri" w:hAnsi="Calibri"/>
          <w:color w:val="000000" w:themeColor="text1"/>
          <w:sz w:val="22"/>
          <w:szCs w:val="22"/>
        </w:rPr>
        <w:t xml:space="preserve"> (was 2.10)</w:t>
      </w:r>
    </w:p>
    <w:p w14:paraId="35AF9116" w14:textId="77777777" w:rsidR="00BD01E7" w:rsidRPr="00DF01F2" w:rsidRDefault="00BD01E7" w:rsidP="00BD01E7">
      <w:pPr>
        <w:rPr>
          <w:rFonts w:ascii="Calibri" w:hAnsi="Calibri"/>
          <w:color w:val="000000" w:themeColor="text1"/>
          <w:sz w:val="22"/>
          <w:szCs w:val="22"/>
        </w:rPr>
      </w:pPr>
      <w:r>
        <w:rPr>
          <w:rFonts w:ascii="Calibri" w:hAnsi="Calibri"/>
          <w:color w:val="000000" w:themeColor="text1"/>
          <w:sz w:val="22"/>
          <w:szCs w:val="22"/>
        </w:rPr>
        <w:t>2.10 Liability (was 2.9)</w:t>
      </w:r>
    </w:p>
    <w:p w14:paraId="49D7B7C3" w14:textId="4CFE4FE9" w:rsidR="0076214C" w:rsidRDefault="0076214C">
      <w:pPr>
        <w:pStyle w:val="CommentText"/>
      </w:pPr>
    </w:p>
  </w:comment>
  <w:comment w:id="31" w:author="Paul Grun" w:date="2020-01-17T21:00:00Z" w:initials="PG">
    <w:p w14:paraId="5C9D203A" w14:textId="057029F8" w:rsidR="0073763A" w:rsidRDefault="0073763A">
      <w:pPr>
        <w:pStyle w:val="CommentText"/>
      </w:pPr>
      <w:r>
        <w:rPr>
          <w:rStyle w:val="CommentReference"/>
        </w:rPr>
        <w:annotationRef/>
      </w:r>
      <w:r>
        <w:t>The definition of Good Standing seems to have disappeared.</w:t>
      </w:r>
    </w:p>
  </w:comment>
  <w:comment w:id="37" w:author="Paul Grun" w:date="2019-12-12T01:36:00Z" w:initials="PG">
    <w:p w14:paraId="125DB792" w14:textId="27B5C510" w:rsidR="00703C03" w:rsidRDefault="00703C03">
      <w:pPr>
        <w:pStyle w:val="CommentText"/>
      </w:pPr>
      <w:r>
        <w:rPr>
          <w:rStyle w:val="CommentReference"/>
        </w:rPr>
        <w:annotationRef/>
      </w:r>
      <w:r>
        <w:t xml:space="preserve">What about matters that are not </w:t>
      </w:r>
      <w:r w:rsidR="0026013B">
        <w:t xml:space="preserve">mandated by CNMBL or other applicable law?  There are several areas where we expect votes </w:t>
      </w:r>
      <w:r w:rsidR="00497B7B">
        <w:t>–</w:t>
      </w:r>
      <w:r w:rsidR="0026013B">
        <w:t xml:space="preserve"> </w:t>
      </w:r>
      <w:r w:rsidR="00497B7B">
        <w:t xml:space="preserve">e.g. election of officers, creation/dissolution of working groups, appointment of working group chairs, approval of annual budgets </w:t>
      </w:r>
      <w:proofErr w:type="spellStart"/>
      <w:r w:rsidR="00497B7B">
        <w:t>etc</w:t>
      </w:r>
      <w:proofErr w:type="spellEnd"/>
      <w:r w:rsidR="00497B7B">
        <w:t xml:space="preserve"> </w:t>
      </w:r>
      <w:proofErr w:type="spellStart"/>
      <w:r w:rsidR="00497B7B">
        <w:t>etc</w:t>
      </w:r>
      <w:proofErr w:type="spellEnd"/>
      <w:r w:rsidR="00497B7B">
        <w:t xml:space="preserve"> etc.</w:t>
      </w:r>
    </w:p>
  </w:comment>
  <w:comment w:id="38" w:author="Vigdis Bronder" w:date="2020-02-10T10:49:00Z" w:initials="VB">
    <w:p w14:paraId="1CB215B7" w14:textId="77777777" w:rsidR="00883F9B" w:rsidRDefault="00883F9B">
      <w:pPr>
        <w:pStyle w:val="CommentText"/>
      </w:pPr>
      <w:r>
        <w:rPr>
          <w:rStyle w:val="CommentReference"/>
        </w:rPr>
        <w:annotationRef/>
      </w:r>
      <w:r>
        <w:t>Issues List #7</w:t>
      </w:r>
    </w:p>
  </w:comment>
  <w:comment w:id="39" w:author="Grun, Paul" w:date="2020-05-06T12:05:00Z" w:initials="GP">
    <w:p w14:paraId="62239D31" w14:textId="37160B56" w:rsidR="00B35C68" w:rsidRDefault="00492392">
      <w:pPr>
        <w:pStyle w:val="CommentText"/>
      </w:pPr>
      <w:r>
        <w:rPr>
          <w:rStyle w:val="CommentReference"/>
        </w:rPr>
        <w:annotationRef/>
      </w:r>
      <w:r w:rsidR="00B35C68">
        <w:t xml:space="preserve">Change the title to reflect the fact that this applies </w:t>
      </w:r>
      <w:r w:rsidR="00A1666F">
        <w:t>only to statutory (Promoter) members?</w:t>
      </w:r>
    </w:p>
  </w:comment>
  <w:comment w:id="43" w:author="Vigdis Bronder" w:date="2020-02-10T11:35:00Z" w:initials="VB">
    <w:p w14:paraId="1C362BB6" w14:textId="77777777" w:rsidR="00F10AF6" w:rsidRDefault="00F10AF6">
      <w:pPr>
        <w:pStyle w:val="CommentText"/>
      </w:pPr>
      <w:r>
        <w:rPr>
          <w:rStyle w:val="CommentReference"/>
        </w:rPr>
        <w:annotationRef/>
      </w:r>
      <w:r>
        <w:t>OFA: Our original version had provisions to allow a majority of Promoter Members to vote a misbehaving member off the island.  What happened to that?</w:t>
      </w:r>
    </w:p>
    <w:p w14:paraId="653795E5" w14:textId="77777777" w:rsidR="00F10AF6" w:rsidRDefault="00F10AF6">
      <w:pPr>
        <w:pStyle w:val="CommentText"/>
      </w:pPr>
      <w:r>
        <w:rPr>
          <w:rStyle w:val="CommentReference"/>
        </w:rPr>
        <w:annotationRef/>
      </w:r>
      <w:r>
        <w:t>Issues List #9</w:t>
      </w:r>
    </w:p>
  </w:comment>
  <w:comment w:id="44" w:author="Grun, Paul" w:date="2020-05-06T12:23:00Z" w:initials="GP">
    <w:p w14:paraId="6B2E1C89" w14:textId="0549BE0F" w:rsidR="004204F9" w:rsidRDefault="004204F9">
      <w:pPr>
        <w:pStyle w:val="CommentText"/>
      </w:pPr>
      <w:r>
        <w:rPr>
          <w:rStyle w:val="CommentReference"/>
        </w:rPr>
        <w:annotationRef/>
      </w:r>
      <w:r w:rsidR="005857EE">
        <w:t>In 2.9(e)</w:t>
      </w:r>
      <w:r w:rsidR="00E43FCA">
        <w:t xml:space="preserve"> do we need to define the plurality required to vote a member off the </w:t>
      </w:r>
      <w:proofErr w:type="gramStart"/>
      <w:r w:rsidR="00E43FCA">
        <w:t>island?</w:t>
      </w:r>
      <w:proofErr w:type="gramEnd"/>
      <w:r w:rsidR="00E43FCA">
        <w:t xml:space="preserve"> E.g. n-1?</w:t>
      </w:r>
    </w:p>
  </w:comment>
  <w:comment w:id="46" w:author="Vigdis Bronder" w:date="2020-02-10T11:36:00Z" w:initials="VB">
    <w:p w14:paraId="6A7D55C7" w14:textId="77777777" w:rsidR="00F10AF6" w:rsidRDefault="00F10AF6">
      <w:pPr>
        <w:pStyle w:val="CommentText"/>
      </w:pPr>
      <w:r>
        <w:rPr>
          <w:rStyle w:val="CommentReference"/>
        </w:rPr>
        <w:annotationRef/>
      </w:r>
      <w:r>
        <w:t>OFA: We can discuss, but I think we need something more rigorous.  We are trying to proactively prevent a single Promoter Member from controlling two or more votes through acquisition, as has happened twice this fall (Cray and RedHat).</w:t>
      </w:r>
    </w:p>
    <w:p w14:paraId="6550A4F5" w14:textId="77777777" w:rsidR="00F10AF6" w:rsidRDefault="00F10AF6">
      <w:pPr>
        <w:pStyle w:val="CommentText"/>
      </w:pPr>
      <w:r>
        <w:t>Issues List #10</w:t>
      </w:r>
    </w:p>
  </w:comment>
  <w:comment w:id="47" w:author="Vigdis Bronder" w:date="2019-11-13T11:20:00Z" w:initials="VB">
    <w:p w14:paraId="44F3B484" w14:textId="6BF1E88F" w:rsidR="00085A79" w:rsidRDefault="00C36BC2">
      <w:pPr>
        <w:pStyle w:val="CommentText"/>
      </w:pPr>
      <w:r>
        <w:rPr>
          <w:rStyle w:val="CommentReference"/>
        </w:rPr>
        <w:annotationRef/>
      </w:r>
      <w:r>
        <w:t>NTD: As to the question of the impact of corporate transactions on membership, I propose to include those details in the Membership Agreement (so that to the extent further amendments are necessary, those do will not require an amendment of the Corporation’s bylaws. I</w:t>
      </w:r>
      <w:r w:rsidR="00085A79">
        <w:t xml:space="preserve"> would suggest</w:t>
      </w:r>
      <w:r>
        <w:t xml:space="preserve"> </w:t>
      </w:r>
      <w:r w:rsidR="00085A79">
        <w:t xml:space="preserve">something like the following (but </w:t>
      </w:r>
      <w:r w:rsidR="00575290">
        <w:t xml:space="preserve">certainly </w:t>
      </w:r>
      <w:r w:rsidR="00085A79">
        <w:t xml:space="preserve">open </w:t>
      </w:r>
      <w:r w:rsidR="00575290">
        <w:t>to input!)</w:t>
      </w:r>
      <w:r w:rsidR="00085A79">
        <w:t>:</w:t>
      </w:r>
    </w:p>
    <w:p w14:paraId="65CA73B3" w14:textId="77777777" w:rsidR="00085A79" w:rsidRDefault="00085A79">
      <w:pPr>
        <w:pStyle w:val="CommentText"/>
      </w:pPr>
      <w:r>
        <w:t>A</w:t>
      </w:r>
      <w:r w:rsidR="001837B8">
        <w:t xml:space="preserve">ll changes in control </w:t>
      </w:r>
      <w:r>
        <w:t>are</w:t>
      </w:r>
      <w:r w:rsidR="001837B8">
        <w:t xml:space="preserve"> be deemed assignments of the membership agreement, </w:t>
      </w:r>
      <w:r>
        <w:t>which</w:t>
      </w:r>
      <w:r w:rsidR="001837B8">
        <w:t xml:space="preserve"> require OFA’s consent</w:t>
      </w:r>
      <w:r>
        <w:t>.</w:t>
      </w:r>
    </w:p>
    <w:p w14:paraId="3E43AA11" w14:textId="77777777" w:rsidR="00085A79" w:rsidRDefault="00085A79">
      <w:pPr>
        <w:pStyle w:val="CommentText"/>
      </w:pPr>
      <w:r>
        <w:t>Members undergoing a change in control should provide notice to OFA of the transaction no later than 30 days prior to the transaction.</w:t>
      </w:r>
    </w:p>
    <w:p w14:paraId="70E9D3D3" w14:textId="7BE12735" w:rsidR="00C36BC2" w:rsidRDefault="00085A79">
      <w:pPr>
        <w:pStyle w:val="CommentText"/>
      </w:pPr>
      <w:r>
        <w:t xml:space="preserve">Absent OFA’s express consent, the membership agreement (and hence member status) will terminate 30 days after the transaction. </w:t>
      </w:r>
    </w:p>
  </w:comment>
  <w:comment w:id="48" w:author="Paul Grun" w:date="2019-12-12T01:40:00Z" w:initials="PG">
    <w:p w14:paraId="233B404D" w14:textId="14D88418" w:rsidR="000658E5" w:rsidRDefault="000658E5">
      <w:pPr>
        <w:pStyle w:val="CommentText"/>
      </w:pPr>
      <w:r>
        <w:rPr>
          <w:rStyle w:val="CommentReference"/>
        </w:rPr>
        <w:annotationRef/>
      </w:r>
      <w:r>
        <w:t>We can discuss, but I think we need something more rigorous.  We are trying to proactively prevent a single Promoter Member from controlling two or more votes through acquisition, as has happened twice this fall (Cray and RedHat).</w:t>
      </w:r>
    </w:p>
  </w:comment>
  <w:comment w:id="49" w:author="Grun, Paul" w:date="2020-04-30T00:04:00Z" w:initials="GP">
    <w:p w14:paraId="4A7A1EBA" w14:textId="5734405A" w:rsidR="003E6ABD" w:rsidRDefault="003E6ABD">
      <w:pPr>
        <w:pStyle w:val="CommentText"/>
      </w:pPr>
      <w:r>
        <w:rPr>
          <w:rStyle w:val="CommentReference"/>
        </w:rPr>
        <w:annotationRef/>
      </w:r>
      <w:r>
        <w:t>Issues List #10</w:t>
      </w:r>
    </w:p>
  </w:comment>
  <w:comment w:id="50" w:author="Grun, Paul" w:date="2020-05-05T21:47:00Z" w:initials="GP">
    <w:p w14:paraId="6D703574" w14:textId="4F0A2CBF" w:rsidR="001D6A40" w:rsidRDefault="001D6A40">
      <w:pPr>
        <w:pStyle w:val="CommentText"/>
      </w:pPr>
      <w:r>
        <w:rPr>
          <w:rStyle w:val="CommentReference"/>
        </w:rPr>
        <w:annotationRef/>
      </w:r>
      <w:r w:rsidR="00833B04">
        <w:t>We understand your concept</w:t>
      </w:r>
      <w:r w:rsidR="00D74355">
        <w:t xml:space="preserve"> and agree that it should be </w:t>
      </w:r>
      <w:r w:rsidR="0070574A">
        <w:t>handled in the membership agreement.  Should the concept of a change in control be referenced here, or in Article 6, along with a pointer to the membership agreement as the controlling policy?</w:t>
      </w:r>
      <w:r w:rsidR="00944889">
        <w:t xml:space="preserve">  </w:t>
      </w:r>
    </w:p>
  </w:comment>
  <w:comment w:id="68" w:author="Vigdis Bronder" w:date="2020-02-10T10:48:00Z" w:initials="VB">
    <w:p w14:paraId="60EBBCCB" w14:textId="77777777" w:rsidR="00883F9B" w:rsidRDefault="00883F9B">
      <w:pPr>
        <w:pStyle w:val="CommentText"/>
      </w:pPr>
      <w:r>
        <w:rPr>
          <w:rStyle w:val="CommentReference"/>
        </w:rPr>
        <w:annotationRef/>
      </w:r>
      <w:r>
        <w:t>Issues List #11</w:t>
      </w:r>
    </w:p>
  </w:comment>
  <w:comment w:id="69" w:author="Grun, Paul" w:date="2020-05-06T13:11:00Z" w:initials="GP">
    <w:p w14:paraId="08CF394A" w14:textId="0D53B746" w:rsidR="00345B34" w:rsidRDefault="00345B34">
      <w:pPr>
        <w:pStyle w:val="CommentText"/>
      </w:pPr>
      <w:r>
        <w:rPr>
          <w:rStyle w:val="CommentReference"/>
        </w:rPr>
        <w:annotationRef/>
      </w:r>
      <w:r w:rsidR="00ED0C00">
        <w:t xml:space="preserve">Consider renaming Sec 2.10 to </w:t>
      </w:r>
      <w:r w:rsidR="001900A5">
        <w:t>“</w:t>
      </w:r>
      <w:r w:rsidR="00ED0C00">
        <w:t>Promoter Member Voting Process</w:t>
      </w:r>
      <w:r w:rsidR="001900A5">
        <w:t>”</w:t>
      </w:r>
    </w:p>
  </w:comment>
  <w:comment w:id="72" w:author="Paul Grun" w:date="2019-12-12T01:42:00Z" w:initials="PG">
    <w:p w14:paraId="2B55CC6D" w14:textId="2FFD17F3" w:rsidR="00F076B4" w:rsidRDefault="00F076B4">
      <w:pPr>
        <w:pStyle w:val="CommentText"/>
      </w:pPr>
      <w:r>
        <w:rPr>
          <w:rStyle w:val="CommentReference"/>
        </w:rPr>
        <w:annotationRef/>
      </w:r>
      <w:r>
        <w:t>Other than those</w:t>
      </w:r>
      <w:r w:rsidR="006872A0">
        <w:t xml:space="preserve"> actions requiring a statutory vote, is there an enumeration of the items requiring a vote in the following sections?</w:t>
      </w:r>
    </w:p>
  </w:comment>
  <w:comment w:id="73" w:author="Vigdis Bronder" w:date="2020-02-10T10:47:00Z" w:initials="VB">
    <w:p w14:paraId="51CD21AF" w14:textId="77777777" w:rsidR="00883F9B" w:rsidRDefault="00883F9B">
      <w:pPr>
        <w:pStyle w:val="CommentText"/>
      </w:pPr>
      <w:r>
        <w:rPr>
          <w:rStyle w:val="CommentReference"/>
        </w:rPr>
        <w:annotationRef/>
      </w:r>
      <w:r>
        <w:t>Issues List #12</w:t>
      </w:r>
    </w:p>
  </w:comment>
  <w:comment w:id="79" w:author="Vigdis Bronder" w:date="2020-02-10T10:47:00Z" w:initials="VB">
    <w:p w14:paraId="0EFFAA85" w14:textId="77777777" w:rsidR="00883F9B" w:rsidRDefault="00883F9B">
      <w:pPr>
        <w:pStyle w:val="CommentText"/>
      </w:pPr>
      <w:r>
        <w:rPr>
          <w:rStyle w:val="CommentReference"/>
        </w:rPr>
        <w:annotationRef/>
      </w:r>
      <w:r>
        <w:t>Issues List #13</w:t>
      </w:r>
    </w:p>
  </w:comment>
  <w:comment w:id="80" w:author="Grun, Paul" w:date="2020-05-06T13:29:00Z" w:initials="GP">
    <w:p w14:paraId="555FE2DE" w14:textId="7B62BB6A" w:rsidR="007A4D5B" w:rsidRDefault="007A4D5B">
      <w:pPr>
        <w:pStyle w:val="CommentText"/>
      </w:pPr>
      <w:r>
        <w:rPr>
          <w:rStyle w:val="CommentReference"/>
        </w:rPr>
        <w:annotationRef/>
      </w:r>
      <w:r>
        <w:t>Need to finish up the re-organization of this section.</w:t>
      </w:r>
    </w:p>
  </w:comment>
  <w:comment w:id="81" w:author="Paul Grun" w:date="2019-12-12T01:47:00Z" w:initials="PG">
    <w:p w14:paraId="1B6F08F7" w14:textId="0A16B19C" w:rsidR="00956926" w:rsidRDefault="00956926">
      <w:pPr>
        <w:pStyle w:val="CommentText"/>
      </w:pPr>
      <w:r>
        <w:rPr>
          <w:rStyle w:val="CommentReference"/>
        </w:rPr>
        <w:annotationRef/>
      </w:r>
      <w:r>
        <w:t>Again, we used to have provisions to vote a bad actor off the island to be replaced by a different Director from the same Promoter Member company.</w:t>
      </w:r>
    </w:p>
  </w:comment>
  <w:comment w:id="82" w:author="Vigdis Bronder" w:date="2020-02-19T16:04:00Z" w:initials="VB">
    <w:p w14:paraId="270590FC" w14:textId="21062926" w:rsidR="00B21F6A" w:rsidRDefault="00B21F6A">
      <w:pPr>
        <w:pStyle w:val="CommentText"/>
      </w:pPr>
      <w:r>
        <w:rPr>
          <w:rStyle w:val="CommentReference"/>
        </w:rPr>
        <w:annotationRef/>
      </w:r>
      <w:r>
        <w:t>Issues List #15</w:t>
      </w:r>
    </w:p>
  </w:comment>
  <w:comment w:id="83" w:author="Grun, Paul" w:date="2020-05-06T13:31:00Z" w:initials="GP">
    <w:p w14:paraId="46259544" w14:textId="1621F276" w:rsidR="008525BF" w:rsidRDefault="008525BF">
      <w:pPr>
        <w:pStyle w:val="CommentText"/>
      </w:pPr>
      <w:r>
        <w:rPr>
          <w:rStyle w:val="CommentReference"/>
        </w:rPr>
        <w:annotationRef/>
      </w:r>
      <w:r>
        <w:t>Now covered in Sec 3.7</w:t>
      </w:r>
      <w:r w:rsidR="00140EF4">
        <w:t xml:space="preserve"> under “Removal”</w:t>
      </w:r>
    </w:p>
  </w:comment>
  <w:comment w:id="87" w:author="Paul Grun" w:date="2020-01-21T21:05:00Z" w:initials="PG">
    <w:p w14:paraId="4264501A" w14:textId="77777777" w:rsidR="00883F9B" w:rsidRDefault="00883F9B">
      <w:pPr>
        <w:pStyle w:val="CommentText"/>
      </w:pPr>
      <w:r>
        <w:rPr>
          <w:rStyle w:val="CommentReference"/>
        </w:rPr>
        <w:annotationRef/>
      </w:r>
      <w:r>
        <w:t>When and how is a Promoter Membership Agreement “accepted” by the Corporation?</w:t>
      </w:r>
    </w:p>
  </w:comment>
  <w:comment w:id="86" w:author="Vigdis Bronder" w:date="2020-02-10T10:45:00Z" w:initials="VB">
    <w:p w14:paraId="4B266307" w14:textId="77777777" w:rsidR="00883F9B" w:rsidRDefault="00883F9B">
      <w:pPr>
        <w:pStyle w:val="CommentText"/>
      </w:pPr>
      <w:r>
        <w:rPr>
          <w:rStyle w:val="CommentReference"/>
        </w:rPr>
        <w:annotationRef/>
      </w:r>
      <w:r>
        <w:t>Issues List #16</w:t>
      </w:r>
    </w:p>
  </w:comment>
  <w:comment w:id="89" w:author="Paul Grun" w:date="2020-01-21T21:13:00Z" w:initials="PG">
    <w:p w14:paraId="1D46E798" w14:textId="77777777" w:rsidR="00765BB1" w:rsidRDefault="00765BB1">
      <w:pPr>
        <w:pStyle w:val="CommentText"/>
      </w:pPr>
      <w:r>
        <w:rPr>
          <w:rStyle w:val="CommentReference"/>
        </w:rPr>
        <w:annotationRef/>
      </w:r>
      <w:r>
        <w:t>Why is written notice required?  We have no such requirement at present.</w:t>
      </w:r>
    </w:p>
    <w:p w14:paraId="66E28BCE" w14:textId="72777472" w:rsidR="00961408" w:rsidRDefault="00961408">
      <w:pPr>
        <w:pStyle w:val="CommentText"/>
      </w:pPr>
      <w:r>
        <w:t xml:space="preserve">Where is the informative text describing the OFA’s expectations that </w:t>
      </w:r>
      <w:r w:rsidR="000F4E10">
        <w:t>Directors are ‘permanent’?  We felt that text, even though informative, cast significant light</w:t>
      </w:r>
      <w:r w:rsidR="00274B1E">
        <w:t xml:space="preserve">.  </w:t>
      </w:r>
    </w:p>
  </w:comment>
  <w:comment w:id="90" w:author="Vigdis Bronder" w:date="2020-02-10T10:45:00Z" w:initials="VB">
    <w:p w14:paraId="374CCA55" w14:textId="77777777" w:rsidR="00883F9B" w:rsidRDefault="00883F9B">
      <w:pPr>
        <w:pStyle w:val="CommentText"/>
      </w:pPr>
      <w:r>
        <w:rPr>
          <w:rStyle w:val="CommentReference"/>
        </w:rPr>
        <w:annotationRef/>
      </w:r>
      <w:r>
        <w:t>Issues List #17 &amp; 18</w:t>
      </w:r>
    </w:p>
  </w:comment>
  <w:comment w:id="91" w:author="Grun, Paul" w:date="2020-05-06T15:54:00Z" w:initials="GP">
    <w:p w14:paraId="5BD17DBA" w14:textId="6990EE8E" w:rsidR="00F15A7F" w:rsidRDefault="00F15A7F">
      <w:pPr>
        <w:pStyle w:val="CommentText"/>
      </w:pPr>
      <w:r>
        <w:rPr>
          <w:rStyle w:val="CommentReference"/>
        </w:rPr>
        <w:annotationRef/>
      </w:r>
      <w:r w:rsidR="00FF4E55">
        <w:t>Does notice by posting to an email reflector constitute written notice?</w:t>
      </w:r>
      <w:r w:rsidR="00786388">
        <w:t xml:space="preserve">  Do we need to designate a recipient of such written notice (delivered by other than </w:t>
      </w:r>
      <w:r w:rsidR="00602501">
        <w:t>posting to a mailing list), e.g. Secretary?  PR Agency?</w:t>
      </w:r>
    </w:p>
  </w:comment>
  <w:comment w:id="84" w:author="Vigdis Bronder" w:date="2019-11-07T11:38:00Z" w:initials="VB">
    <w:p w14:paraId="121DA9A9" w14:textId="71B785D4" w:rsidR="00AA412D" w:rsidRDefault="00AA412D">
      <w:pPr>
        <w:pStyle w:val="CommentText"/>
      </w:pPr>
      <w:r>
        <w:rPr>
          <w:rStyle w:val="CommentReference"/>
        </w:rPr>
        <w:annotationRef/>
      </w:r>
      <w:r>
        <w:t xml:space="preserve">NTD: Is there any limit to the number of Promoter Members/Promoter Directors? Should this be limited to the first xx Promoter Members that remain in good standing? </w:t>
      </w:r>
    </w:p>
  </w:comment>
  <w:comment w:id="85" w:author="Vigdis Bronder" w:date="2020-02-10T10:46:00Z" w:initials="VB">
    <w:p w14:paraId="0F02809A" w14:textId="77777777" w:rsidR="00883F9B" w:rsidRDefault="00883F9B">
      <w:pPr>
        <w:pStyle w:val="CommentText"/>
      </w:pPr>
      <w:r>
        <w:rPr>
          <w:rStyle w:val="CommentReference"/>
        </w:rPr>
        <w:annotationRef/>
      </w:r>
      <w:r>
        <w:t>Issues List # 14</w:t>
      </w:r>
    </w:p>
  </w:comment>
  <w:comment w:id="96" w:author="Vigdis Bronder" w:date="2020-02-10T10:44:00Z" w:initials="VB">
    <w:p w14:paraId="67E06E9F" w14:textId="77777777" w:rsidR="00883F9B" w:rsidRDefault="00883F9B">
      <w:pPr>
        <w:pStyle w:val="CommentText"/>
      </w:pPr>
      <w:r>
        <w:rPr>
          <w:rStyle w:val="CommentReference"/>
        </w:rPr>
        <w:annotationRef/>
      </w:r>
      <w:r>
        <w:t>Issues List #13</w:t>
      </w:r>
    </w:p>
  </w:comment>
  <w:comment w:id="106" w:author="Grun, Paul" w:date="2020-05-06T16:10:00Z" w:initials="GP">
    <w:p w14:paraId="591BB995" w14:textId="7CCE9ACE" w:rsidR="00EE5762" w:rsidRDefault="00EE5762">
      <w:pPr>
        <w:pStyle w:val="CommentText"/>
      </w:pPr>
      <w:r>
        <w:rPr>
          <w:rStyle w:val="CommentReference"/>
        </w:rPr>
        <w:annotationRef/>
      </w:r>
      <w:r w:rsidR="009C38D9">
        <w:t>We believe this should be ‘may’.</w:t>
      </w:r>
    </w:p>
  </w:comment>
  <w:comment w:id="110" w:author="Vigdis Bronder" w:date="2019-11-07T14:57:00Z" w:initials="VB">
    <w:p w14:paraId="4D7E3728" w14:textId="77777777" w:rsidR="00883F9B" w:rsidRDefault="00883F9B">
      <w:pPr>
        <w:pStyle w:val="CommentText"/>
      </w:pPr>
      <w:r>
        <w:rPr>
          <w:rStyle w:val="CommentReference"/>
        </w:rPr>
        <w:annotationRef/>
      </w:r>
      <w:r>
        <w:t>NTD: When would “the Annual meeting” take place? At the same time as officer elections? Or separately? Should this just read “annually”</w:t>
      </w:r>
    </w:p>
  </w:comment>
  <w:comment w:id="107" w:author="Vigdis Bronder" w:date="2019-11-07T14:57:00Z" w:initials="VB">
    <w:p w14:paraId="545B5F4A" w14:textId="4E5F5F70" w:rsidR="00AA412D" w:rsidRDefault="00AA412D">
      <w:pPr>
        <w:pStyle w:val="CommentText"/>
      </w:pPr>
      <w:r>
        <w:rPr>
          <w:rStyle w:val="CommentReference"/>
        </w:rPr>
        <w:annotationRef/>
      </w:r>
      <w:r>
        <w:t xml:space="preserve">NTD: When would “the Annual meeting” take place? At the same time as officer elections? Or separately? </w:t>
      </w:r>
      <w:r w:rsidR="005D4D42">
        <w:t>Should this just read “annually”</w:t>
      </w:r>
    </w:p>
  </w:comment>
  <w:comment w:id="108" w:author="Paul Grun" w:date="2019-12-12T01:48:00Z" w:initials="PG">
    <w:p w14:paraId="2976209D" w14:textId="793B41BB" w:rsidR="00982567" w:rsidRDefault="00982567">
      <w:pPr>
        <w:pStyle w:val="CommentText"/>
      </w:pPr>
      <w:r>
        <w:rPr>
          <w:rStyle w:val="CommentReference"/>
        </w:rPr>
        <w:annotationRef/>
      </w:r>
      <w:r>
        <w:t>It should read “annually”.  Historically, we have held a “members meeting” during our annual workshop (March/April)</w:t>
      </w:r>
      <w:r w:rsidR="003208AB">
        <w:t xml:space="preserve"> but that is a holdover from the days when the affairs of the corporation were directed by a vote of all members.  That was never a workable situation and has been dispensed with.</w:t>
      </w:r>
      <w:r w:rsidR="001551B7">
        <w:t xml:space="preserve">  However, we still want to elect ‘At Large Directors” during the workshop since that is the only time when we can count on a large attendance by </w:t>
      </w:r>
      <w:r w:rsidR="00E024AB">
        <w:t>outsiders, who the At-Large Directors are intended to represent.</w:t>
      </w:r>
      <w:r w:rsidR="003208AB">
        <w:t xml:space="preserve"> </w:t>
      </w:r>
    </w:p>
  </w:comment>
  <w:comment w:id="109" w:author="Paul Grun" w:date="2020-01-21T22:04:00Z" w:initials="PG">
    <w:p w14:paraId="3DD49A7F" w14:textId="77777777" w:rsidR="00405063" w:rsidRPr="001B79B4" w:rsidRDefault="00405063">
      <w:pPr>
        <w:pStyle w:val="CommentText"/>
        <w:rPr>
          <w:b/>
        </w:rPr>
      </w:pPr>
      <w:r>
        <w:rPr>
          <w:rStyle w:val="CommentReference"/>
        </w:rPr>
        <w:annotationRef/>
      </w:r>
      <w:r w:rsidRPr="001B79B4">
        <w:rPr>
          <w:b/>
        </w:rPr>
        <w:t>Jim Ryan’s comment:</w:t>
      </w:r>
    </w:p>
    <w:p w14:paraId="2B69EDE9" w14:textId="4DF43AAF" w:rsidR="00405063" w:rsidRDefault="001B79B4">
      <w:pPr>
        <w:pStyle w:val="CommentText"/>
      </w:pPr>
      <w:r>
        <w:t>See my general comments in the email. At Large Board members and the Annual General Meeting take place at the spring Workshop. General elections are in June-</w:t>
      </w:r>
      <w:proofErr w:type="spellStart"/>
      <w:r>
        <w:t>ish</w:t>
      </w:r>
      <w:proofErr w:type="spellEnd"/>
    </w:p>
  </w:comment>
  <w:comment w:id="114" w:author="Grun, Paul" w:date="2020-05-06T16:10:00Z" w:initials="GP">
    <w:p w14:paraId="1D15CAAC" w14:textId="4987682C" w:rsidR="009C38D9" w:rsidRDefault="00205BED">
      <w:pPr>
        <w:pStyle w:val="CommentText"/>
      </w:pPr>
      <w:r>
        <w:t>“</w:t>
      </w:r>
      <w:r w:rsidR="009C38D9">
        <w:rPr>
          <w:rStyle w:val="CommentReference"/>
        </w:rPr>
        <w:annotationRef/>
      </w:r>
      <w:r w:rsidR="009C38D9">
        <w:t>…or affiliate</w:t>
      </w:r>
      <w:r>
        <w:t xml:space="preserve"> of…”</w:t>
      </w:r>
    </w:p>
  </w:comment>
  <w:comment w:id="118" w:author="Grun, Paul" w:date="2020-05-07T01:54:00Z" w:initials="GP">
    <w:p w14:paraId="3CADD241" w14:textId="4852CD93" w:rsidR="00B92BA6" w:rsidRDefault="00B92BA6">
      <w:pPr>
        <w:pStyle w:val="CommentText"/>
      </w:pPr>
      <w:r>
        <w:rPr>
          <w:rStyle w:val="CommentReference"/>
        </w:rPr>
        <w:annotationRef/>
      </w:r>
      <w:r w:rsidR="00345DD9">
        <w:t>R</w:t>
      </w:r>
      <w:r>
        <w:t>epeated</w:t>
      </w:r>
      <w:r w:rsidR="00345DD9">
        <w:t xml:space="preserve"> from 2</w:t>
      </w:r>
      <w:r w:rsidR="00345DD9" w:rsidRPr="00345DD9">
        <w:rPr>
          <w:vertAlign w:val="superscript"/>
        </w:rPr>
        <w:t>nd</w:t>
      </w:r>
      <w:r w:rsidR="00345DD9">
        <w:t xml:space="preserve"> sentence.</w:t>
      </w:r>
    </w:p>
  </w:comment>
  <w:comment w:id="121" w:author="Grun, Paul" w:date="2020-05-07T01:52:00Z" w:initials="GP">
    <w:p w14:paraId="7548D7D3" w14:textId="704EE68B" w:rsidR="00904623" w:rsidRDefault="00904623">
      <w:pPr>
        <w:pStyle w:val="CommentText"/>
      </w:pPr>
      <w:r>
        <w:rPr>
          <w:rStyle w:val="CommentReference"/>
        </w:rPr>
        <w:annotationRef/>
      </w:r>
      <w:r>
        <w:t>Strike “annual”.  That way, if we miss an election the current At-Large Director can continue on until the next election is held.</w:t>
      </w:r>
    </w:p>
  </w:comment>
  <w:comment w:id="127" w:author="Vigdis Bronder" w:date="2020-02-10T10:12:00Z" w:initials="VB">
    <w:p w14:paraId="24BEB2CE" w14:textId="77777777" w:rsidR="00883F9B" w:rsidRDefault="00883F9B">
      <w:pPr>
        <w:pStyle w:val="CommentText"/>
      </w:pPr>
      <w:r>
        <w:rPr>
          <w:rStyle w:val="CommentReference"/>
        </w:rPr>
        <w:annotationRef/>
      </w:r>
      <w:r>
        <w:t xml:space="preserve">Issues List #22. </w:t>
      </w:r>
    </w:p>
  </w:comment>
  <w:comment w:id="128" w:author="Paul Grun" w:date="2020-01-21T21:15:00Z" w:initials="PG">
    <w:p w14:paraId="34BDC507" w14:textId="3AFF1254" w:rsidR="00CA2A26" w:rsidRDefault="00CA2A26">
      <w:pPr>
        <w:pStyle w:val="CommentText"/>
      </w:pPr>
      <w:r>
        <w:rPr>
          <w:rStyle w:val="CommentReference"/>
        </w:rPr>
        <w:annotationRef/>
      </w:r>
      <w:r>
        <w:t>Why is this not 3.3b?</w:t>
      </w:r>
      <w:r w:rsidR="0003337C">
        <w:t xml:space="preserve"> (even though we had it in a separate section in the original draft</w:t>
      </w:r>
      <w:r w:rsidR="009F3F97">
        <w:t>)</w:t>
      </w:r>
    </w:p>
  </w:comment>
  <w:comment w:id="129" w:author="Grun, Paul" w:date="2020-05-06T16:05:00Z" w:initials="GP">
    <w:p w14:paraId="3676F2A2" w14:textId="1BB2493B" w:rsidR="009B32A0" w:rsidRDefault="009B32A0">
      <w:pPr>
        <w:pStyle w:val="CommentText"/>
      </w:pPr>
      <w:r>
        <w:rPr>
          <w:rStyle w:val="CommentReference"/>
        </w:rPr>
        <w:annotationRef/>
      </w:r>
      <w:r w:rsidR="00C97AC0">
        <w:t>Did you intend this to be Sec 3.5?</w:t>
      </w:r>
    </w:p>
  </w:comment>
  <w:comment w:id="135" w:author="Vigdis Bronder" w:date="2020-02-10T11:42:00Z" w:initials="VB">
    <w:p w14:paraId="1B9ECC96" w14:textId="77777777" w:rsidR="009A69C2" w:rsidRDefault="009A69C2">
      <w:pPr>
        <w:pStyle w:val="CommentText"/>
      </w:pPr>
      <w:r>
        <w:rPr>
          <w:rStyle w:val="CommentReference"/>
        </w:rPr>
        <w:annotationRef/>
      </w:r>
      <w:r>
        <w:t>Issues List #17</w:t>
      </w:r>
    </w:p>
  </w:comment>
  <w:comment w:id="136" w:author="Grun, Paul" w:date="2020-05-06T16:06:00Z" w:initials="GP">
    <w:p w14:paraId="139FD736" w14:textId="72CA831B" w:rsidR="00AE0EDB" w:rsidRDefault="00AE0EDB">
      <w:pPr>
        <w:pStyle w:val="CommentText"/>
      </w:pPr>
      <w:r>
        <w:rPr>
          <w:rStyle w:val="CommentReference"/>
        </w:rPr>
        <w:annotationRef/>
      </w:r>
      <w:r w:rsidR="001E300B">
        <w:t>Need to see your final language.</w:t>
      </w:r>
    </w:p>
  </w:comment>
  <w:comment w:id="139" w:author="Paul Grun" w:date="2020-01-21T21:19:00Z" w:initials="PG">
    <w:p w14:paraId="534A1A3A" w14:textId="77777777" w:rsidR="00883F9B" w:rsidRDefault="00883F9B">
      <w:pPr>
        <w:pStyle w:val="CommentText"/>
      </w:pPr>
      <w:r>
        <w:rPr>
          <w:rStyle w:val="CommentReference"/>
        </w:rPr>
        <w:annotationRef/>
      </w:r>
      <w:r>
        <w:t>Again, informative text describing the intention is now missing.</w:t>
      </w:r>
    </w:p>
  </w:comment>
  <w:comment w:id="137" w:author="Vigdis Bronder" w:date="2020-02-10T10:13:00Z" w:initials="VB">
    <w:p w14:paraId="1C5E42F8" w14:textId="77777777" w:rsidR="00883F9B" w:rsidRDefault="00883F9B">
      <w:pPr>
        <w:pStyle w:val="CommentText"/>
      </w:pPr>
      <w:r>
        <w:rPr>
          <w:rStyle w:val="CommentReference"/>
        </w:rPr>
        <w:annotationRef/>
      </w:r>
      <w:r>
        <w:t>Issues List # 23</w:t>
      </w:r>
    </w:p>
    <w:p w14:paraId="24BCC9DF" w14:textId="4F3E1952" w:rsidR="001D504F" w:rsidRDefault="001D504F">
      <w:pPr>
        <w:pStyle w:val="CommentText"/>
      </w:pPr>
    </w:p>
  </w:comment>
  <w:comment w:id="138" w:author="Grun, Paul" w:date="2020-05-07T01:44:00Z" w:initials="GP">
    <w:p w14:paraId="06BF83B7" w14:textId="77777777" w:rsidR="001D504F" w:rsidRDefault="001D504F">
      <w:pPr>
        <w:pStyle w:val="CommentText"/>
      </w:pPr>
      <w:r>
        <w:rPr>
          <w:rStyle w:val="CommentReference"/>
        </w:rPr>
        <w:annotationRef/>
      </w:r>
      <w:r>
        <w:t>The sequence of Sec 3.3.2 from the OFA Draft Bylaws Unified 2019_1021 rev 0.51 seemed to be more natural.</w:t>
      </w:r>
    </w:p>
    <w:p w14:paraId="673BF850" w14:textId="31939B74" w:rsidR="001D504F" w:rsidRDefault="001D504F">
      <w:pPr>
        <w:pStyle w:val="CommentText"/>
      </w:pPr>
    </w:p>
  </w:comment>
  <w:comment w:id="140" w:author="Vigdis Bronder" w:date="2020-02-10T11:42:00Z" w:initials="VB">
    <w:p w14:paraId="74966F7D" w14:textId="77777777" w:rsidR="009A69C2" w:rsidRDefault="009A69C2">
      <w:pPr>
        <w:pStyle w:val="CommentText"/>
      </w:pPr>
      <w:r>
        <w:rPr>
          <w:rStyle w:val="CommentReference"/>
        </w:rPr>
        <w:annotationRef/>
      </w:r>
      <w:r>
        <w:rPr>
          <w:rStyle w:val="CommentReference"/>
        </w:rPr>
        <w:annotationRef/>
      </w:r>
      <w:r>
        <w:t>Issues List #17</w:t>
      </w:r>
    </w:p>
  </w:comment>
  <w:comment w:id="144" w:author="Paul Grun" w:date="2019-12-12T01:53:00Z" w:initials="PG">
    <w:p w14:paraId="057288A4" w14:textId="7D7DA30E" w:rsidR="00C942AC" w:rsidRDefault="00C942AC">
      <w:pPr>
        <w:pStyle w:val="CommentText"/>
      </w:pPr>
      <w:r>
        <w:rPr>
          <w:rStyle w:val="CommentReference"/>
        </w:rPr>
        <w:annotationRef/>
      </w:r>
      <w:r w:rsidR="00DC6575">
        <w:t>Such a being does not exist.  Other than At-Large Directors, all Promoter Directors are required to be associated with a Promoter Member.</w:t>
      </w:r>
    </w:p>
  </w:comment>
  <w:comment w:id="145" w:author="Vigdis Bronder" w:date="2020-02-19T16:03:00Z" w:initials="VB">
    <w:p w14:paraId="199CFF9B" w14:textId="03DFA50F" w:rsidR="00B21F6A" w:rsidRDefault="00B21F6A">
      <w:pPr>
        <w:pStyle w:val="CommentText"/>
      </w:pPr>
      <w:r>
        <w:rPr>
          <w:rStyle w:val="CommentReference"/>
        </w:rPr>
        <w:annotationRef/>
      </w:r>
      <w:r>
        <w:t>Issues List #24</w:t>
      </w:r>
    </w:p>
  </w:comment>
  <w:comment w:id="143" w:author="Vigdis Bronder" w:date="2020-02-10T10:43:00Z" w:initials="VB">
    <w:p w14:paraId="278C93F1" w14:textId="77777777" w:rsidR="00883F9B" w:rsidRDefault="00883F9B">
      <w:pPr>
        <w:pStyle w:val="CommentText"/>
      </w:pPr>
      <w:r>
        <w:rPr>
          <w:rStyle w:val="CommentReference"/>
        </w:rPr>
        <w:annotationRef/>
      </w:r>
      <w:r>
        <w:t xml:space="preserve">Will move to At-Large Director section. </w:t>
      </w:r>
    </w:p>
  </w:comment>
  <w:comment w:id="146" w:author="Vigdis Bronder" w:date="2019-11-07T14:58:00Z" w:initials="VB">
    <w:p w14:paraId="3E4BC67E" w14:textId="77777777" w:rsidR="00883F9B" w:rsidRDefault="00883F9B">
      <w:pPr>
        <w:pStyle w:val="CommentText"/>
      </w:pPr>
      <w:r>
        <w:rPr>
          <w:rStyle w:val="CommentReference"/>
        </w:rPr>
        <w:annotationRef/>
      </w:r>
      <w:r>
        <w:t xml:space="preserve">NTD: This type of intent statement from the OFA draft bylaws isn’t necessary to include, but to the extent OFA believes it’s important to emphasize, the inclusion isn’t problematic per se. </w:t>
      </w:r>
    </w:p>
  </w:comment>
  <w:comment w:id="151" w:author="Vigdis Bronder" w:date="2019-11-07T15:46:00Z" w:initials="VB">
    <w:p w14:paraId="57A5B4C5" w14:textId="77777777" w:rsidR="00883F9B" w:rsidRDefault="00883F9B">
      <w:pPr>
        <w:pStyle w:val="CommentText"/>
      </w:pPr>
      <w:r>
        <w:rPr>
          <w:rStyle w:val="CommentReference"/>
        </w:rPr>
        <w:annotationRef/>
      </w:r>
      <w:r>
        <w:t xml:space="preserve">NTD: Please confirm that this is the intent for At Large Directors. </w:t>
      </w:r>
    </w:p>
  </w:comment>
  <w:comment w:id="152" w:author="Paul Grun" w:date="2019-12-12T01:55:00Z" w:initials="PG">
    <w:p w14:paraId="0B14DF22" w14:textId="77777777" w:rsidR="00883F9B" w:rsidRDefault="00883F9B">
      <w:pPr>
        <w:pStyle w:val="CommentText"/>
      </w:pPr>
      <w:r>
        <w:rPr>
          <w:rStyle w:val="CommentReference"/>
        </w:rPr>
        <w:annotationRef/>
      </w:r>
      <w:r>
        <w:t>Correct.  But strangely, the voting is not limited to Directors, or even Members!  It seems strange, but voters are self-selecting by their participation at the annual Workshop.</w:t>
      </w:r>
    </w:p>
  </w:comment>
  <w:comment w:id="153" w:author="Vigdis Bronder" w:date="2020-02-10T10:14:00Z" w:initials="VB">
    <w:p w14:paraId="3AC0CE9A" w14:textId="77777777" w:rsidR="00883F9B" w:rsidRDefault="00883F9B">
      <w:pPr>
        <w:pStyle w:val="CommentText"/>
      </w:pPr>
      <w:r>
        <w:rPr>
          <w:rStyle w:val="CommentReference"/>
        </w:rPr>
        <w:annotationRef/>
      </w:r>
      <w:r>
        <w:t>Issues List #26</w:t>
      </w:r>
    </w:p>
  </w:comment>
  <w:comment w:id="149" w:author="Grun, Paul" w:date="2020-05-14T15:44:00Z" w:initials="GP">
    <w:p w14:paraId="7C4474B1" w14:textId="357A09A1" w:rsidR="00FC5661" w:rsidRDefault="00FC5661">
      <w:pPr>
        <w:pStyle w:val="CommentText"/>
      </w:pPr>
      <w:r>
        <w:rPr>
          <w:rStyle w:val="CommentReference"/>
        </w:rPr>
        <w:annotationRef/>
      </w:r>
      <w:r>
        <w:t>Why is there a blank section here?</w:t>
      </w:r>
    </w:p>
  </w:comment>
  <w:comment w:id="156" w:author="Vigdis Bronder" w:date="2020-02-10T10:11:00Z" w:initials="VB">
    <w:p w14:paraId="794237A7" w14:textId="77777777" w:rsidR="00883F9B" w:rsidRDefault="00883F9B">
      <w:pPr>
        <w:pStyle w:val="CommentText"/>
      </w:pPr>
      <w:r>
        <w:rPr>
          <w:rStyle w:val="CommentReference"/>
        </w:rPr>
        <w:annotationRef/>
      </w:r>
      <w:r>
        <w:t xml:space="preserve">Will move to 3.3 as a Promoter Director subsection. </w:t>
      </w:r>
    </w:p>
  </w:comment>
  <w:comment w:id="157" w:author="Grun, Paul" w:date="2020-05-07T02:02:00Z" w:initials="GP">
    <w:p w14:paraId="61CE87AC" w14:textId="661A0399" w:rsidR="00720CE8" w:rsidRDefault="00720CE8">
      <w:pPr>
        <w:pStyle w:val="CommentText"/>
      </w:pPr>
      <w:r>
        <w:rPr>
          <w:rStyle w:val="CommentReference"/>
        </w:rPr>
        <w:annotationRef/>
      </w:r>
      <w:r>
        <w:t>Need to see your completed organization.</w:t>
      </w:r>
    </w:p>
  </w:comment>
  <w:comment w:id="159" w:author="Paul Grun" w:date="2019-12-12T01:58:00Z" w:initials="PG">
    <w:p w14:paraId="3FE9F424" w14:textId="23416980" w:rsidR="000D7F98" w:rsidRDefault="000D7F98">
      <w:pPr>
        <w:pStyle w:val="CommentText"/>
      </w:pPr>
      <w:r>
        <w:rPr>
          <w:rStyle w:val="CommentReference"/>
        </w:rPr>
        <w:annotationRef/>
      </w:r>
      <w:r>
        <w:t xml:space="preserve">This is exactly what we are trying to prevent.  A Promoter Member who flies by out of the </w:t>
      </w:r>
      <w:r w:rsidR="009B2021">
        <w:t>blue</w:t>
      </w:r>
      <w:r>
        <w:t xml:space="preserve"> and votes on a subject without the relevant background.  </w:t>
      </w:r>
      <w:proofErr w:type="gramStart"/>
      <w:r>
        <w:t>So</w:t>
      </w:r>
      <w:proofErr w:type="gramEnd"/>
      <w:r>
        <w:t xml:space="preserve"> I don’t understand this phrase.</w:t>
      </w:r>
    </w:p>
  </w:comment>
  <w:comment w:id="160" w:author="Vigdis Bronder" w:date="2020-02-19T15:56:00Z" w:initials="VB">
    <w:p w14:paraId="5BDCA749" w14:textId="2AB8460F" w:rsidR="00B21F6A" w:rsidRDefault="00B21F6A">
      <w:pPr>
        <w:pStyle w:val="CommentText"/>
      </w:pPr>
      <w:r>
        <w:rPr>
          <w:rStyle w:val="CommentReference"/>
        </w:rPr>
        <w:annotationRef/>
      </w:r>
      <w:r>
        <w:t>Issues List #27</w:t>
      </w:r>
    </w:p>
  </w:comment>
  <w:comment w:id="175" w:author="Paul Grun" w:date="2020-01-21T21:30:00Z" w:initials="PG">
    <w:p w14:paraId="76323C27" w14:textId="77B42710" w:rsidR="00111EBD" w:rsidRDefault="00111EBD">
      <w:pPr>
        <w:pStyle w:val="CommentText"/>
      </w:pPr>
      <w:r>
        <w:rPr>
          <w:rStyle w:val="CommentReference"/>
        </w:rPr>
        <w:annotationRef/>
      </w:r>
      <w:r>
        <w:t>The clause about the newly appointed director inheriting the standing of the removed director is missing.</w:t>
      </w:r>
    </w:p>
  </w:comment>
  <w:comment w:id="176" w:author="Vigdis Bronder" w:date="2020-02-10T10:24:00Z" w:initials="VB">
    <w:p w14:paraId="38952D02" w14:textId="77777777" w:rsidR="00883F9B" w:rsidRDefault="00883F9B">
      <w:pPr>
        <w:pStyle w:val="CommentText"/>
      </w:pPr>
      <w:r>
        <w:rPr>
          <w:rStyle w:val="CommentReference"/>
        </w:rPr>
        <w:annotationRef/>
      </w:r>
      <w:r>
        <w:t>Issues List #28</w:t>
      </w:r>
    </w:p>
  </w:comment>
  <w:comment w:id="182" w:author="Paul Grun" w:date="2019-12-12T02:02:00Z" w:initials="PG">
    <w:p w14:paraId="7D0BC929" w14:textId="565F7C55" w:rsidR="00253539" w:rsidRDefault="00253539">
      <w:pPr>
        <w:pStyle w:val="CommentText"/>
      </w:pPr>
      <w:r>
        <w:rPr>
          <w:rStyle w:val="CommentReference"/>
        </w:rPr>
        <w:annotationRef/>
      </w:r>
      <w:r>
        <w:t>We would like to explore with you both the necessity for this article, and whether we can dispense with it altogether.</w:t>
      </w:r>
    </w:p>
  </w:comment>
  <w:comment w:id="183" w:author="Vigdis Bronder" w:date="2020-02-10T10:25:00Z" w:initials="VB">
    <w:p w14:paraId="041D7868" w14:textId="77777777" w:rsidR="00883F9B" w:rsidRDefault="00883F9B">
      <w:pPr>
        <w:pStyle w:val="CommentText"/>
      </w:pPr>
      <w:r>
        <w:rPr>
          <w:rStyle w:val="CommentReference"/>
        </w:rPr>
        <w:annotationRef/>
      </w:r>
      <w:r>
        <w:t>Issues List #29</w:t>
      </w:r>
    </w:p>
  </w:comment>
  <w:comment w:id="197" w:author="Paul Grun" w:date="2020-01-21T21:33:00Z" w:initials="PG">
    <w:p w14:paraId="6899FE88" w14:textId="77777777" w:rsidR="00883F9B" w:rsidRDefault="00883F9B">
      <w:pPr>
        <w:pStyle w:val="CommentText"/>
      </w:pPr>
      <w:r>
        <w:rPr>
          <w:rStyle w:val="CommentReference"/>
        </w:rPr>
        <w:annotationRef/>
      </w:r>
      <w:r>
        <w:t>The purpose behind putting Regular Meetings and Special Meetings in distinct sections was to make it easy to give notice of regular meetings via the OFA Calendar.  Instead, you’ve given us “communicated to all Directors”.</w:t>
      </w:r>
    </w:p>
  </w:comment>
  <w:comment w:id="188" w:author="Vigdis Bronder" w:date="2020-02-10T10:39:00Z" w:initials="VB">
    <w:p w14:paraId="76C6965F" w14:textId="77777777" w:rsidR="00883F9B" w:rsidRDefault="00883F9B">
      <w:pPr>
        <w:pStyle w:val="CommentText"/>
      </w:pPr>
      <w:r>
        <w:rPr>
          <w:rStyle w:val="CommentReference"/>
        </w:rPr>
        <w:annotationRef/>
      </w:r>
      <w:r>
        <w:t>Issues List #30</w:t>
      </w:r>
    </w:p>
  </w:comment>
  <w:comment w:id="189" w:author="Grun, Paul" w:date="2020-05-12T14:29:00Z" w:initials="GP">
    <w:p w14:paraId="7922DD57" w14:textId="26C5C5C6" w:rsidR="00914714" w:rsidRDefault="00914714">
      <w:pPr>
        <w:pStyle w:val="CommentText"/>
      </w:pPr>
      <w:r>
        <w:rPr>
          <w:rStyle w:val="CommentReference"/>
        </w:rPr>
        <w:annotationRef/>
      </w:r>
      <w:r>
        <w:t>Substantial confusion remains between Regular meetings, Special meetings</w:t>
      </w:r>
      <w:r w:rsidR="00697AAA">
        <w:t xml:space="preserve">, </w:t>
      </w:r>
      <w:r w:rsidR="00A17518">
        <w:t xml:space="preserve">notice requirements and the </w:t>
      </w:r>
      <w:proofErr w:type="gramStart"/>
      <w:r w:rsidR="00A17518">
        <w:t>72 hour</w:t>
      </w:r>
      <w:proofErr w:type="gramEnd"/>
      <w:r w:rsidR="00A17518">
        <w:t xml:space="preserve"> rule.</w:t>
      </w:r>
    </w:p>
  </w:comment>
  <w:comment w:id="214" w:author="Vigdis Bronder" w:date="2019-11-25T14:21:00Z" w:initials="VB">
    <w:p w14:paraId="3FDFB4E4" w14:textId="77777777" w:rsidR="00883F9B" w:rsidRPr="008B582E" w:rsidRDefault="00883F9B" w:rsidP="008B582E">
      <w:pPr>
        <w:rPr>
          <w:rFonts w:ascii="Calibri" w:hAnsi="Calibri" w:cs="Calibri"/>
        </w:rPr>
      </w:pPr>
      <w:r w:rsidRPr="008B582E">
        <w:rPr>
          <w:rStyle w:val="CommentReference"/>
          <w:rFonts w:ascii="Calibri" w:hAnsi="Calibri" w:cs="Calibri"/>
        </w:rPr>
        <w:annotationRef/>
      </w:r>
      <w:r w:rsidRPr="008B582E">
        <w:rPr>
          <w:rFonts w:ascii="Calibri" w:hAnsi="Calibri" w:cs="Calibri"/>
        </w:rPr>
        <w:t xml:space="preserve">NTD: I have included the </w:t>
      </w:r>
      <w:proofErr w:type="gramStart"/>
      <w:r w:rsidRPr="008B582E">
        <w:rPr>
          <w:rFonts w:ascii="Calibri" w:hAnsi="Calibri" w:cs="Calibri"/>
        </w:rPr>
        <w:t>72 hour</w:t>
      </w:r>
      <w:proofErr w:type="gramEnd"/>
      <w:r w:rsidRPr="008B582E">
        <w:rPr>
          <w:rFonts w:ascii="Calibri" w:hAnsi="Calibri" w:cs="Calibri"/>
        </w:rPr>
        <w:t xml:space="preserve"> rule in this draft, given its apparent importance in the draft bylaws. However, I would recommend removing the direct requirement regarding the 72 hour rule from the bylaws themselves and instead including the following statement</w:t>
      </w:r>
      <w:r>
        <w:rPr>
          <w:rFonts w:ascii="Calibri" w:hAnsi="Calibri" w:cs="Calibri"/>
        </w:rPr>
        <w:t xml:space="preserve"> to allow for the Board to adopt such internal policies, but be able to amend them without having to change the bylaws themselves:</w:t>
      </w:r>
      <w:r w:rsidRPr="008B582E">
        <w:rPr>
          <w:rFonts w:ascii="Calibri" w:hAnsi="Calibri" w:cs="Calibri"/>
        </w:rPr>
        <w:t xml:space="preserve"> “The </w:t>
      </w:r>
      <w:r w:rsidRPr="008B582E">
        <w:rPr>
          <w:rFonts w:ascii="Calibri" w:hAnsi="Calibri" w:cs="Calibri"/>
          <w:color w:val="222222"/>
          <w:shd w:val="clear" w:color="auto" w:fill="FFFFFF"/>
        </w:rPr>
        <w:t>Board will establish policies from time to time, consistent with applicable law, regarding the creation of agendas and actions to be taken at Board meetings”</w:t>
      </w:r>
    </w:p>
    <w:p w14:paraId="042B5830" w14:textId="77777777" w:rsidR="00883F9B" w:rsidRDefault="00883F9B">
      <w:pPr>
        <w:pStyle w:val="CommentText"/>
      </w:pPr>
    </w:p>
  </w:comment>
  <w:comment w:id="223" w:author="Paul Grun" w:date="2019-12-12T02:08:00Z" w:initials="PG">
    <w:p w14:paraId="3F887A20" w14:textId="77777777" w:rsidR="00883F9B" w:rsidRDefault="00883F9B">
      <w:pPr>
        <w:pStyle w:val="CommentText"/>
      </w:pPr>
      <w:r>
        <w:rPr>
          <w:rStyle w:val="CommentReference"/>
        </w:rPr>
        <w:annotationRef/>
      </w:r>
      <w:r>
        <w:t>His or her (case agreement please).</w:t>
      </w:r>
    </w:p>
  </w:comment>
  <w:comment w:id="221" w:author="Vigdis Bronder" w:date="2020-02-10T10:08:00Z" w:initials="VB">
    <w:p w14:paraId="381D0EF7" w14:textId="77777777" w:rsidR="00883F9B" w:rsidRDefault="00883F9B">
      <w:pPr>
        <w:pStyle w:val="CommentText"/>
      </w:pPr>
      <w:r>
        <w:rPr>
          <w:rStyle w:val="CommentReference"/>
        </w:rPr>
        <w:annotationRef/>
      </w:r>
      <w:r w:rsidR="00600A1C">
        <w:rPr>
          <w:noProof/>
        </w:rPr>
        <w:t xml:space="preserve">I believe this is appropriate (case agreement with the "majority of Promoter Directors in good standing" </w:t>
      </w:r>
    </w:p>
  </w:comment>
  <w:comment w:id="222" w:author="Grun, Paul" w:date="2020-05-07T02:30:00Z" w:initials="GP">
    <w:p w14:paraId="36CF1946" w14:textId="453A07D3" w:rsidR="00F30819" w:rsidRDefault="00F30819">
      <w:pPr>
        <w:pStyle w:val="CommentText"/>
      </w:pPr>
      <w:r>
        <w:rPr>
          <w:rStyle w:val="CommentReference"/>
        </w:rPr>
        <w:annotationRef/>
      </w:r>
      <w:r>
        <w:t xml:space="preserve">I think you’re wrong, but </w:t>
      </w:r>
      <w:r w:rsidR="000B1DD2">
        <w:t xml:space="preserve">not willing to argue the point.  In short, each current Promoter Director may </w:t>
      </w:r>
      <w:r w:rsidR="007F75FC">
        <w:t>(</w:t>
      </w:r>
      <w:r w:rsidR="000B1DD2">
        <w:t>or may not</w:t>
      </w:r>
      <w:r w:rsidR="007F75FC">
        <w:t>)</w:t>
      </w:r>
      <w:r w:rsidR="000B1DD2">
        <w:t xml:space="preserve"> have an alternate. </w:t>
      </w:r>
    </w:p>
  </w:comment>
  <w:comment w:id="233" w:author="Paul Grun" w:date="2020-01-21T21:37:00Z" w:initials="PG">
    <w:p w14:paraId="56484451" w14:textId="77777777" w:rsidR="00883F9B" w:rsidRDefault="00883F9B">
      <w:pPr>
        <w:pStyle w:val="CommentText"/>
      </w:pPr>
      <w:r>
        <w:rPr>
          <w:rStyle w:val="CommentReference"/>
        </w:rPr>
        <w:annotationRef/>
      </w:r>
      <w:r>
        <w:t>Our original section, “Action by the Board” is completely missing.  This is an important element for the OFA, since it is used to prevent Members from introducing disruptive motions during Board meetings, or without sufficient notice.</w:t>
      </w:r>
    </w:p>
  </w:comment>
  <w:comment w:id="226" w:author="Vigdis Bronder" w:date="2020-02-10T10:30:00Z" w:initials="VB">
    <w:p w14:paraId="7C7F5CD2" w14:textId="77777777" w:rsidR="00883F9B" w:rsidRDefault="00883F9B">
      <w:pPr>
        <w:pStyle w:val="CommentText"/>
      </w:pPr>
      <w:r>
        <w:rPr>
          <w:rStyle w:val="CommentReference"/>
        </w:rPr>
        <w:annotationRef/>
      </w:r>
      <w:r>
        <w:t>Issues List #31</w:t>
      </w:r>
    </w:p>
  </w:comment>
  <w:comment w:id="249" w:author="Paul Grun" w:date="2019-12-12T02:10:00Z" w:initials="PG">
    <w:p w14:paraId="215E0336" w14:textId="38DC6D1B" w:rsidR="00F6479A" w:rsidRDefault="00F6479A">
      <w:pPr>
        <w:pStyle w:val="CommentText"/>
      </w:pPr>
      <w:r>
        <w:rPr>
          <w:rStyle w:val="CommentReference"/>
        </w:rPr>
        <w:annotationRef/>
      </w:r>
      <w:r>
        <w:t>What constitutes a disinterested Promoter Director?</w:t>
      </w:r>
    </w:p>
  </w:comment>
  <w:comment w:id="250" w:author="Vigdis Bronder" w:date="2020-02-10T10:31:00Z" w:initials="VB">
    <w:p w14:paraId="7FEE3CE9" w14:textId="77777777" w:rsidR="00883F9B" w:rsidRDefault="00883F9B">
      <w:pPr>
        <w:pStyle w:val="CommentText"/>
      </w:pPr>
      <w:r>
        <w:rPr>
          <w:rStyle w:val="CommentReference"/>
        </w:rPr>
        <w:annotationRef/>
      </w:r>
      <w:r>
        <w:t>Issues List #33</w:t>
      </w:r>
    </w:p>
  </w:comment>
  <w:comment w:id="252" w:author="Paul Grun" w:date="2019-12-12T02:11:00Z" w:initials="PG">
    <w:p w14:paraId="3D1FB087" w14:textId="05E2085C" w:rsidR="00107604" w:rsidRDefault="00107604">
      <w:pPr>
        <w:pStyle w:val="CommentText"/>
      </w:pPr>
      <w:r>
        <w:rPr>
          <w:rStyle w:val="CommentReference"/>
        </w:rPr>
        <w:annotationRef/>
      </w:r>
      <w:r>
        <w:t>This was intended to apply to Directors, not to Officers.  Nevertheless, it may be a good idea to give the Board an opportunity to dispose of bad performing officer.</w:t>
      </w:r>
    </w:p>
  </w:comment>
  <w:comment w:id="253" w:author="Vigdis Bronder" w:date="2020-02-10T10:31:00Z" w:initials="VB">
    <w:p w14:paraId="32BE3C94" w14:textId="77777777" w:rsidR="00883F9B" w:rsidRDefault="00883F9B">
      <w:pPr>
        <w:pStyle w:val="CommentText"/>
      </w:pPr>
      <w:r>
        <w:rPr>
          <w:rStyle w:val="CommentReference"/>
        </w:rPr>
        <w:annotationRef/>
      </w:r>
      <w:r>
        <w:t>Issues List #34</w:t>
      </w:r>
    </w:p>
  </w:comment>
  <w:comment w:id="258" w:author="Vigdis Bronder" w:date="2019-11-25T14:24:00Z" w:initials="VB">
    <w:p w14:paraId="70C5B0B9" w14:textId="744F6B64" w:rsidR="00BB7761" w:rsidRDefault="00BB7761">
      <w:pPr>
        <w:pStyle w:val="CommentText"/>
      </w:pPr>
      <w:r>
        <w:rPr>
          <w:rStyle w:val="CommentReference"/>
        </w:rPr>
        <w:annotationRef/>
      </w:r>
      <w:r>
        <w:t xml:space="preserve">NTD: See comment above re: </w:t>
      </w:r>
      <w:proofErr w:type="gramStart"/>
      <w:r>
        <w:t>72 hour</w:t>
      </w:r>
      <w:proofErr w:type="gramEnd"/>
      <w:r>
        <w:t xml:space="preserve"> rule</w:t>
      </w:r>
    </w:p>
  </w:comment>
  <w:comment w:id="245" w:author="Grun, Paul" w:date="2020-05-07T18:31:00Z" w:initials="GP">
    <w:p w14:paraId="56F5A003" w14:textId="04255DE2" w:rsidR="00E55134" w:rsidRDefault="00E55134">
      <w:pPr>
        <w:pStyle w:val="CommentText"/>
      </w:pPr>
      <w:r>
        <w:rPr>
          <w:rStyle w:val="CommentReference"/>
        </w:rPr>
        <w:annotationRef/>
      </w:r>
      <w:r>
        <w:t xml:space="preserve">Lumping this all together in one section is awkward, to say the least. </w:t>
      </w:r>
      <w:r w:rsidR="00C54CA9">
        <w:t xml:space="preserve"> It really makes no sense to try to smash the details of the </w:t>
      </w:r>
      <w:proofErr w:type="gramStart"/>
      <w:r w:rsidR="00C54CA9">
        <w:t>72 hour</w:t>
      </w:r>
      <w:proofErr w:type="gramEnd"/>
      <w:r w:rsidR="00C54CA9">
        <w:t xml:space="preserve"> rule, which are complex by themselves, in here with voting.  In the original draft, this occurred in a separate standalone section called A</w:t>
      </w:r>
      <w:r w:rsidR="009E19C6">
        <w:t xml:space="preserve">ctions by the Board. </w:t>
      </w:r>
    </w:p>
  </w:comment>
  <w:comment w:id="271" w:author="Vigdis Bronder" w:date="2020-02-10T11:49:00Z" w:initials="VB">
    <w:p w14:paraId="383D2B39" w14:textId="77777777" w:rsidR="000A3389" w:rsidRDefault="000A3389">
      <w:pPr>
        <w:pStyle w:val="CommentText"/>
      </w:pPr>
      <w:r>
        <w:rPr>
          <w:rStyle w:val="CommentReference"/>
        </w:rPr>
        <w:annotationRef/>
      </w:r>
      <w:r>
        <w:t xml:space="preserve">OFA: Any reason not to follow the hierarchy described in our draft? Chair </w:t>
      </w:r>
      <w:r>
        <w:sym w:font="Wingdings" w:char="F0E0"/>
      </w:r>
      <w:r>
        <w:t xml:space="preserve"> Vice Chair </w:t>
      </w:r>
      <w:r>
        <w:sym w:font="Wingdings" w:char="F0E0"/>
      </w:r>
      <w:r>
        <w:t xml:space="preserve"> Secretary </w:t>
      </w:r>
      <w:r>
        <w:sym w:font="Wingdings" w:char="F0E0"/>
      </w:r>
      <w:r>
        <w:t xml:space="preserve"> Treasurer?  Why was this section moved from Article 4 where it used to reside?</w:t>
      </w:r>
      <w:r w:rsidRPr="000A3389">
        <w:t xml:space="preserve"> </w:t>
      </w:r>
    </w:p>
    <w:p w14:paraId="1DAFF204" w14:textId="77777777" w:rsidR="000A3389" w:rsidRDefault="000A3389">
      <w:pPr>
        <w:pStyle w:val="CommentText"/>
      </w:pPr>
      <w:r>
        <w:t>Issues List #35</w:t>
      </w:r>
    </w:p>
  </w:comment>
  <w:comment w:id="272" w:author="Vigdis Bronder" w:date="2019-11-25T14:24:00Z" w:initials="VB">
    <w:p w14:paraId="61BD10C2" w14:textId="551C37A4" w:rsidR="00BB7761" w:rsidRDefault="00BB7761">
      <w:pPr>
        <w:pStyle w:val="CommentText"/>
      </w:pPr>
      <w:r>
        <w:rPr>
          <w:rStyle w:val="CommentReference"/>
        </w:rPr>
        <w:annotationRef/>
      </w:r>
      <w:r>
        <w:t xml:space="preserve">NTD: See note above. </w:t>
      </w:r>
    </w:p>
  </w:comment>
  <w:comment w:id="278" w:author="Paul Grun" w:date="2019-12-12T02:14:00Z" w:initials="PG">
    <w:p w14:paraId="0293EB2A" w14:textId="77777777" w:rsidR="0034470F" w:rsidRDefault="009A6663">
      <w:pPr>
        <w:pStyle w:val="CommentText"/>
      </w:pPr>
      <w:r>
        <w:rPr>
          <w:rStyle w:val="CommentReference"/>
        </w:rPr>
        <w:annotationRef/>
      </w:r>
      <w:r>
        <w:t>This seems to be substantially different from our original draft.  Also, there is no provision for voting by proxy</w:t>
      </w:r>
      <w:r w:rsidR="009B7DAC">
        <w:t xml:space="preserve">, or for excused absences.  </w:t>
      </w:r>
    </w:p>
    <w:p w14:paraId="506634FD" w14:textId="77777777" w:rsidR="0034470F" w:rsidRDefault="0034470F">
      <w:pPr>
        <w:pStyle w:val="CommentText"/>
      </w:pPr>
    </w:p>
    <w:p w14:paraId="7BB442CD" w14:textId="0576F821" w:rsidR="009A6663" w:rsidRDefault="009B7DAC">
      <w:pPr>
        <w:pStyle w:val="CommentText"/>
      </w:pPr>
      <w:r>
        <w:t>Our intention was to clearly define the circumstances when an electronic vote may be used., specifically to prevent any Director from willy-nilly proposing an action and calling for a vote</w:t>
      </w:r>
      <w:r w:rsidR="00BE33B1">
        <w:t>, which is what this clause seems to promote.</w:t>
      </w:r>
    </w:p>
  </w:comment>
  <w:comment w:id="279" w:author="Vigdis Bronder" w:date="2020-02-10T10:32:00Z" w:initials="VB">
    <w:p w14:paraId="66055DE3" w14:textId="77777777" w:rsidR="00883F9B" w:rsidRDefault="00883F9B">
      <w:pPr>
        <w:pStyle w:val="CommentText"/>
      </w:pPr>
      <w:r>
        <w:rPr>
          <w:rStyle w:val="CommentReference"/>
        </w:rPr>
        <w:annotationRef/>
      </w:r>
      <w:r>
        <w:t>Issues List #36</w:t>
      </w:r>
    </w:p>
  </w:comment>
  <w:comment w:id="280" w:author="Grun, Paul" w:date="2020-05-12T15:12:00Z" w:initials="GP">
    <w:p w14:paraId="1AC30C95" w14:textId="259A8EBF" w:rsidR="00807565" w:rsidRDefault="00807565">
      <w:pPr>
        <w:pStyle w:val="CommentText"/>
      </w:pPr>
      <w:r>
        <w:rPr>
          <w:rStyle w:val="CommentReference"/>
        </w:rPr>
        <w:annotationRef/>
      </w:r>
      <w:r>
        <w:t>Our sole intent was to allow the Board to complete a vote by email</w:t>
      </w:r>
    </w:p>
  </w:comment>
  <w:comment w:id="302" w:author="Paul Grun" w:date="2019-12-12T02:18:00Z" w:initials="PG">
    <w:p w14:paraId="4019B00D" w14:textId="1F45BDFE" w:rsidR="00BE33B1" w:rsidRDefault="00BE33B1">
      <w:pPr>
        <w:pStyle w:val="CommentText"/>
      </w:pPr>
      <w:r>
        <w:rPr>
          <w:rStyle w:val="CommentReference"/>
        </w:rPr>
        <w:annotationRef/>
      </w:r>
      <w:r>
        <w:t>What happens if we don’t have all four?  It’s the very devil to get someone elected to e.g. the role of Treasurer.</w:t>
      </w:r>
    </w:p>
  </w:comment>
  <w:comment w:id="303" w:author="Vigdis Bronder" w:date="2020-02-10T10:33:00Z" w:initials="VB">
    <w:p w14:paraId="670B5DCD" w14:textId="77777777" w:rsidR="00883F9B" w:rsidRDefault="00883F9B">
      <w:pPr>
        <w:pStyle w:val="CommentText"/>
      </w:pPr>
      <w:r>
        <w:rPr>
          <w:rStyle w:val="CommentReference"/>
        </w:rPr>
        <w:annotationRef/>
      </w:r>
      <w:r>
        <w:t>Issues List #37</w:t>
      </w:r>
    </w:p>
  </w:comment>
  <w:comment w:id="304" w:author="Grun, Paul" w:date="2020-05-14T12:07:00Z" w:initials="GP">
    <w:p w14:paraId="748FEE33" w14:textId="61AB68FF" w:rsidR="00512772" w:rsidRDefault="00512772">
      <w:pPr>
        <w:pStyle w:val="CommentText"/>
      </w:pPr>
      <w:r>
        <w:rPr>
          <w:rStyle w:val="CommentReference"/>
        </w:rPr>
        <w:annotationRef/>
      </w:r>
      <w:r>
        <w:t>We haven’t seen your suggestion for how we proceed in the event we are lacking one or more officers.</w:t>
      </w:r>
    </w:p>
  </w:comment>
  <w:comment w:id="306" w:author="Vigdis Bronder" w:date="2019-11-27T10:04:00Z" w:initials="VB">
    <w:p w14:paraId="37B40105" w14:textId="0D834C61" w:rsidR="005D4D42" w:rsidRDefault="005D4D42">
      <w:pPr>
        <w:pStyle w:val="CommentText"/>
      </w:pPr>
      <w:r>
        <w:rPr>
          <w:rStyle w:val="CommentReference"/>
        </w:rPr>
        <w:annotationRef/>
      </w:r>
      <w:r>
        <w:t>NTD: While we noted that the Board intends for this to happen in April of each year, we are weary of being too specific in Bylaws as that creates a risk of petty ultra vires acts that could come be the source of a complaint from a D&amp;O insurer or complaining member as evidence that the Board isn’t meeting its duties.</w:t>
      </w:r>
    </w:p>
  </w:comment>
  <w:comment w:id="307" w:author="Paul Grun" w:date="2019-12-12T02:21:00Z" w:initials="PG">
    <w:p w14:paraId="49433D68" w14:textId="3DD2A00A" w:rsidR="004176F8" w:rsidRDefault="004176F8">
      <w:pPr>
        <w:pStyle w:val="CommentText"/>
      </w:pPr>
      <w:r>
        <w:rPr>
          <w:rStyle w:val="CommentReference"/>
        </w:rPr>
        <w:annotationRef/>
      </w:r>
      <w:r>
        <w:t>I need to review the original draft. As I recall, a key tenet we were trying to achieve was to close nominations one month prior to the vote to give time for members to vet the nominees.</w:t>
      </w:r>
    </w:p>
  </w:comment>
  <w:comment w:id="308" w:author="Vigdis Bronder" w:date="2020-02-10T10:33:00Z" w:initials="VB">
    <w:p w14:paraId="68A5C2F3" w14:textId="77777777" w:rsidR="00883F9B" w:rsidRDefault="00883F9B">
      <w:pPr>
        <w:pStyle w:val="CommentText"/>
      </w:pPr>
      <w:r>
        <w:rPr>
          <w:rStyle w:val="CommentReference"/>
        </w:rPr>
        <w:annotationRef/>
      </w:r>
      <w:r>
        <w:t>Issues List # 38</w:t>
      </w:r>
    </w:p>
  </w:comment>
  <w:comment w:id="309" w:author="Grun, Paul" w:date="2020-05-14T12:00:00Z" w:initials="GP">
    <w:p w14:paraId="278D94BF" w14:textId="5DF7BE06" w:rsidR="00411F5F" w:rsidRDefault="00411F5F">
      <w:pPr>
        <w:pStyle w:val="CommentText"/>
      </w:pPr>
      <w:r>
        <w:rPr>
          <w:rStyle w:val="CommentReference"/>
        </w:rPr>
        <w:annotationRef/>
      </w:r>
      <w:r w:rsidR="00E46C13">
        <w:t xml:space="preserve">Nominations should close at the Board meeting prior to the meeting for which </w:t>
      </w:r>
      <w:r w:rsidR="00342BD4">
        <w:t xml:space="preserve">elections are scheduled.  I prefer this instead of saying “one month” because it’s easy to say, </w:t>
      </w:r>
      <w:r w:rsidR="00213A05">
        <w:t xml:space="preserve">e.g. </w:t>
      </w:r>
      <w:r w:rsidR="00342BD4">
        <w:t>“at the close of the May Board meeting”.</w:t>
      </w:r>
    </w:p>
  </w:comment>
  <w:comment w:id="318" w:author="Grun, Paul" w:date="2020-05-14T12:06:00Z" w:initials="GP">
    <w:p w14:paraId="0749C413" w14:textId="1148A0E9" w:rsidR="005736BE" w:rsidRDefault="005736BE">
      <w:pPr>
        <w:pStyle w:val="CommentText"/>
      </w:pPr>
      <w:r>
        <w:rPr>
          <w:rStyle w:val="CommentReference"/>
        </w:rPr>
        <w:annotationRef/>
      </w:r>
      <w:r>
        <w:t xml:space="preserve">Again, we </w:t>
      </w:r>
      <w:r w:rsidR="006144AF">
        <w:t>prefer to key these events to Board meetings, not to calendar dates.</w:t>
      </w:r>
    </w:p>
  </w:comment>
  <w:comment w:id="324" w:author="Grun, Paul" w:date="2020-05-14T12:09:00Z" w:initials="GP">
    <w:p w14:paraId="67AE1F6F" w14:textId="36D5AC93" w:rsidR="00E76571" w:rsidRDefault="00E76571">
      <w:pPr>
        <w:pStyle w:val="CommentText"/>
      </w:pPr>
      <w:r>
        <w:rPr>
          <w:rStyle w:val="CommentReference"/>
        </w:rPr>
        <w:annotationRef/>
      </w:r>
      <w:r>
        <w:t xml:space="preserve">Again, it makes no sense to me to include this in </w:t>
      </w:r>
      <w:r w:rsidR="00CA7682">
        <w:t>Sec 3.10 Meetings</w:t>
      </w:r>
      <w:r w:rsidR="006D4141">
        <w:t>.  Much prefer to see the requirements and process for removing an officer included here,</w:t>
      </w:r>
      <w:r w:rsidR="00B26F6B">
        <w:t xml:space="preserve"> in one spot,</w:t>
      </w:r>
      <w:r w:rsidR="006D4141">
        <w:t xml:space="preserve"> in the section on Officers.</w:t>
      </w:r>
    </w:p>
  </w:comment>
  <w:comment w:id="332" w:author="Grun, Paul" w:date="2020-05-14T12:24:00Z" w:initials="GP">
    <w:p w14:paraId="1505116C" w14:textId="5ACA1230" w:rsidR="009E78F5" w:rsidRDefault="009E78F5">
      <w:pPr>
        <w:pStyle w:val="CommentText"/>
      </w:pPr>
      <w:r>
        <w:rPr>
          <w:rStyle w:val="CommentReference"/>
        </w:rPr>
        <w:annotationRef/>
      </w:r>
      <w:r>
        <w:t xml:space="preserve">his or her.   Sorry, just not buying the </w:t>
      </w:r>
      <w:r w:rsidR="00971E00">
        <w:t xml:space="preserve">plural as a substitute for what should be a </w:t>
      </w:r>
      <w:r w:rsidR="00291772">
        <w:t xml:space="preserve">gender neutral </w:t>
      </w:r>
      <w:r w:rsidR="00971E00">
        <w:t>singular</w:t>
      </w:r>
      <w:r w:rsidR="00C5017A">
        <w:t>,</w:t>
      </w:r>
      <w:r w:rsidR="00971E00">
        <w:t xml:space="preserve"> political correctness notwithstanding.  This is just plain poor use of the language – IMHO.</w:t>
      </w:r>
    </w:p>
  </w:comment>
  <w:comment w:id="338" w:author="Grun, Paul" w:date="2020-05-14T12:29:00Z" w:initials="GP">
    <w:p w14:paraId="458EF902" w14:textId="230ACF34" w:rsidR="00143B7C" w:rsidRDefault="00143B7C">
      <w:pPr>
        <w:pStyle w:val="CommentText"/>
      </w:pPr>
      <w:r>
        <w:rPr>
          <w:rStyle w:val="CommentReference"/>
        </w:rPr>
        <w:annotationRef/>
      </w:r>
      <w:r>
        <w:t>Why is there a blank section?</w:t>
      </w:r>
    </w:p>
  </w:comment>
  <w:comment w:id="340" w:author="Grun, Paul" w:date="2020-05-14T12:29:00Z" w:initials="GP">
    <w:p w14:paraId="57CB86FD" w14:textId="2238E4E3" w:rsidR="004E3CB9" w:rsidRDefault="004E3CB9">
      <w:pPr>
        <w:pStyle w:val="CommentText"/>
      </w:pPr>
      <w:r>
        <w:rPr>
          <w:rStyle w:val="CommentReference"/>
        </w:rPr>
        <w:annotationRef/>
      </w:r>
      <w:r>
        <w:t xml:space="preserve">“…without compensation from the </w:t>
      </w:r>
      <w:proofErr w:type="gramStart"/>
      <w:r>
        <w:t>Corporation,…</w:t>
      </w:r>
      <w:proofErr w:type="gramEnd"/>
      <w:r>
        <w:t>”</w:t>
      </w:r>
    </w:p>
  </w:comment>
  <w:comment w:id="362" w:author="Vigdis Bronder" w:date="2019-11-07T13:48:00Z" w:initials="VB">
    <w:p w14:paraId="0FD2E36B" w14:textId="57B9F00B" w:rsidR="00AA412D" w:rsidRDefault="00AA412D">
      <w:pPr>
        <w:pStyle w:val="CommentText"/>
      </w:pPr>
      <w:r>
        <w:rPr>
          <w:rStyle w:val="CommentReference"/>
        </w:rPr>
        <w:annotationRef/>
      </w:r>
      <w:r>
        <w:t xml:space="preserve">NTD: Have left this purposefully fairly open, so that the board can specify WG procedures such as those set forth in the draft bylaws in separate policies so that amending those procedures is possible without requiring a full amendment of the bylaws. </w:t>
      </w:r>
    </w:p>
  </w:comment>
  <w:comment w:id="363" w:author="Vigdis Bronder" w:date="2020-02-10T10:34:00Z" w:initials="VB">
    <w:p w14:paraId="2B0AC33B" w14:textId="77777777" w:rsidR="00883F9B" w:rsidRDefault="00883F9B">
      <w:pPr>
        <w:pStyle w:val="CommentText"/>
      </w:pPr>
      <w:r>
        <w:rPr>
          <w:rStyle w:val="CommentReference"/>
        </w:rPr>
        <w:annotationRef/>
      </w:r>
      <w:r>
        <w:t>Issues List 40</w:t>
      </w:r>
    </w:p>
  </w:comment>
  <w:comment w:id="364" w:author="Grun, Paul" w:date="2020-05-14T15:30:00Z" w:initials="GP">
    <w:p w14:paraId="71F8C82B" w14:textId="56CE08C5" w:rsidR="00CB3C44" w:rsidRDefault="00CB3C44">
      <w:pPr>
        <w:pStyle w:val="CommentText"/>
      </w:pPr>
      <w:r>
        <w:rPr>
          <w:rStyle w:val="CommentReference"/>
        </w:rPr>
        <w:annotationRef/>
      </w:r>
      <w:r>
        <w:t>Needs work.  See the notes in the issues list.</w:t>
      </w:r>
    </w:p>
  </w:comment>
  <w:comment w:id="373" w:author="Vigdis Bronder" w:date="2020-02-10T11:30:00Z" w:initials="VB">
    <w:p w14:paraId="237E8E7B" w14:textId="77777777" w:rsidR="008C773C" w:rsidRDefault="008C773C">
      <w:pPr>
        <w:pStyle w:val="CommentText"/>
      </w:pPr>
      <w:r>
        <w:rPr>
          <w:rStyle w:val="CommentReference"/>
        </w:rPr>
        <w:annotationRef/>
      </w:r>
      <w:r>
        <w:t xml:space="preserve">Confirm intent with OFA. </w:t>
      </w:r>
    </w:p>
  </w:comment>
  <w:comment w:id="374" w:author="Grun, Paul" w:date="2020-05-14T15:30:00Z" w:initials="GP">
    <w:p w14:paraId="52D76AC8" w14:textId="122B823C" w:rsidR="00D17D0E" w:rsidRDefault="00D17D0E">
      <w:pPr>
        <w:pStyle w:val="CommentText"/>
      </w:pPr>
      <w:r>
        <w:rPr>
          <w:rStyle w:val="CommentReference"/>
        </w:rPr>
        <w:annotationRef/>
      </w:r>
      <w:r>
        <w:t>Shouldn’t</w:t>
      </w:r>
      <w:r w:rsidR="0015504F">
        <w:t xml:space="preserve"> this section start with </w:t>
      </w:r>
      <w:r w:rsidR="003215E0">
        <w:t xml:space="preserve">the </w:t>
      </w:r>
      <w:r>
        <w:t>definition of an “affiliate”?</w:t>
      </w:r>
    </w:p>
  </w:comment>
  <w:comment w:id="382" w:author="Vigdis Bronder" w:date="2019-11-07T13:29:00Z" w:initials="VB">
    <w:p w14:paraId="61412809" w14:textId="77777777" w:rsidR="00E712D0" w:rsidRDefault="00E712D0" w:rsidP="00E712D0">
      <w:pPr>
        <w:pStyle w:val="CommentText"/>
      </w:pPr>
      <w:r>
        <w:rPr>
          <w:rStyle w:val="CommentReference"/>
        </w:rPr>
        <w:annotationRef/>
      </w:r>
      <w:r>
        <w:t xml:space="preserve">NTD: We strongly encourage the purchase of insurance for D&amp;O liability protection. As for the question of what happens in the event of dissolution, resolutions authorizing the dissolution will dictate whether the Corporation has authorized the payment of insurance to cover D&amp;O liability for a certain period of time (typically 3 years) post dissolution. </w:t>
      </w:r>
    </w:p>
  </w:comment>
  <w:comment w:id="383" w:author="Jim Ryan" w:date="2019-11-29T15:23:00Z" w:initials="JR">
    <w:p w14:paraId="1BA9D556" w14:textId="77777777" w:rsidR="00E712D0" w:rsidRDefault="00E712D0" w:rsidP="00E712D0">
      <w:pPr>
        <w:pStyle w:val="CommentText"/>
      </w:pPr>
      <w:r>
        <w:rPr>
          <w:rStyle w:val="CommentReference"/>
        </w:rPr>
        <w:annotationRef/>
      </w:r>
      <w:r>
        <w:t>Point taken. We’ve talked about such insurance and have generally appreciated the value of this. For whatever reason, we haven’t acted on this, possibly my failing as Acting Treasurer. Hope the directional statement is clear.</w:t>
      </w:r>
    </w:p>
  </w:comment>
  <w:comment w:id="384" w:author="Vigdis Bronder" w:date="2020-05-24T15:27:00Z" w:initials="VB">
    <w:p w14:paraId="5D6A0594" w14:textId="77777777" w:rsidR="00E712D0" w:rsidRDefault="00E712D0" w:rsidP="00E712D0">
      <w:pPr>
        <w:pStyle w:val="CommentText"/>
      </w:pPr>
      <w:r>
        <w:rPr>
          <w:rStyle w:val="CommentReference"/>
        </w:rPr>
        <w:annotationRef/>
      </w:r>
      <w:r>
        <w:t xml:space="preserve">Issues List #41.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88BF3C" w15:done="1"/>
  <w15:commentEx w15:paraId="3AEF0A6C" w15:paraIdParent="6188BF3C" w15:done="1"/>
  <w15:commentEx w15:paraId="7E0FCAEB" w15:done="0"/>
  <w15:commentEx w15:paraId="77CF62EB" w15:paraIdParent="7E0FCAEB" w15:done="0"/>
  <w15:commentEx w15:paraId="096D32AB" w15:paraIdParent="7E0FCAEB" w15:done="0"/>
  <w15:commentEx w15:paraId="6F43C30B" w15:done="1"/>
  <w15:commentEx w15:paraId="79DD1A60" w15:paraIdParent="6F43C30B" w15:done="1"/>
  <w15:commentEx w15:paraId="00FFF55B" w15:paraIdParent="6F43C30B" w15:done="1"/>
  <w15:commentEx w15:paraId="1F03344C" w15:done="1"/>
  <w15:commentEx w15:paraId="3B076DBE" w15:done="1"/>
  <w15:commentEx w15:paraId="3729CD6A" w15:paraIdParent="3B076DBE" w15:done="1"/>
  <w15:commentEx w15:paraId="1738D7E1" w15:done="1"/>
  <w15:commentEx w15:paraId="38503F00" w15:done="1"/>
  <w15:commentEx w15:paraId="7D183C27" w15:paraIdParent="38503F00" w15:done="1"/>
  <w15:commentEx w15:paraId="1E4DD724" w15:done="1"/>
  <w15:commentEx w15:paraId="2B4330EF" w15:paraIdParent="1E4DD724" w15:done="1"/>
  <w15:commentEx w15:paraId="49D7B7C3" w15:paraIdParent="1E4DD724" w15:done="1"/>
  <w15:commentEx w15:paraId="5C9D203A" w15:done="1"/>
  <w15:commentEx w15:paraId="125DB792" w15:done="0"/>
  <w15:commentEx w15:paraId="1CB215B7" w15:paraIdParent="125DB792" w15:done="0"/>
  <w15:commentEx w15:paraId="62239D31" w15:paraIdParent="125DB792" w15:done="0"/>
  <w15:commentEx w15:paraId="653795E5" w15:done="0"/>
  <w15:commentEx w15:paraId="6B2E1C89" w15:paraIdParent="653795E5" w15:done="0"/>
  <w15:commentEx w15:paraId="6550A4F5" w15:paraIdParent="653795E5" w15:done="0"/>
  <w15:commentEx w15:paraId="70E9D3D3" w15:done="0"/>
  <w15:commentEx w15:paraId="233B404D" w15:paraIdParent="70E9D3D3" w15:done="0"/>
  <w15:commentEx w15:paraId="4A7A1EBA" w15:paraIdParent="70E9D3D3" w15:done="0"/>
  <w15:commentEx w15:paraId="6D703574" w15:paraIdParent="70E9D3D3" w15:done="0"/>
  <w15:commentEx w15:paraId="60EBBCCB" w15:done="1"/>
  <w15:commentEx w15:paraId="08CF394A" w15:paraIdParent="60EBBCCB" w15:done="1"/>
  <w15:commentEx w15:paraId="2B55CC6D" w15:done="0"/>
  <w15:commentEx w15:paraId="51CD21AF" w15:paraIdParent="2B55CC6D" w15:done="0"/>
  <w15:commentEx w15:paraId="0EFFAA85" w15:done="0"/>
  <w15:commentEx w15:paraId="555FE2DE" w15:paraIdParent="0EFFAA85" w15:done="0"/>
  <w15:commentEx w15:paraId="1B6F08F7" w15:done="1"/>
  <w15:commentEx w15:paraId="270590FC" w15:paraIdParent="1B6F08F7" w15:done="1"/>
  <w15:commentEx w15:paraId="46259544" w15:paraIdParent="1B6F08F7" w15:done="1"/>
  <w15:commentEx w15:paraId="4264501A" w15:done="1"/>
  <w15:commentEx w15:paraId="4B266307" w15:paraIdParent="4264501A" w15:done="1"/>
  <w15:commentEx w15:paraId="66E28BCE" w15:done="0"/>
  <w15:commentEx w15:paraId="374CCA55" w15:paraIdParent="66E28BCE" w15:done="0"/>
  <w15:commentEx w15:paraId="5BD17DBA" w15:paraIdParent="66E28BCE" w15:done="0"/>
  <w15:commentEx w15:paraId="121DA9A9" w15:done="1"/>
  <w15:commentEx w15:paraId="0F02809A" w15:paraIdParent="121DA9A9" w15:done="1"/>
  <w15:commentEx w15:paraId="67E06E9F" w15:done="1"/>
  <w15:commentEx w15:paraId="591BB995" w15:done="0"/>
  <w15:commentEx w15:paraId="4D7E3728" w15:done="0"/>
  <w15:commentEx w15:paraId="545B5F4A" w15:done="0"/>
  <w15:commentEx w15:paraId="2976209D" w15:paraIdParent="545B5F4A" w15:done="0"/>
  <w15:commentEx w15:paraId="2B69EDE9" w15:paraIdParent="545B5F4A" w15:done="0"/>
  <w15:commentEx w15:paraId="1D15CAAC" w15:done="0"/>
  <w15:commentEx w15:paraId="3CADD241" w15:done="0"/>
  <w15:commentEx w15:paraId="7548D7D3" w15:done="0"/>
  <w15:commentEx w15:paraId="24BEB2CE" w15:paraIdParent="7548D7D3" w15:done="0"/>
  <w15:commentEx w15:paraId="34BDC507" w15:done="0"/>
  <w15:commentEx w15:paraId="3676F2A2" w15:paraIdParent="34BDC507" w15:done="0"/>
  <w15:commentEx w15:paraId="1B9ECC96" w15:done="0"/>
  <w15:commentEx w15:paraId="139FD736" w15:paraIdParent="1B9ECC96" w15:done="0"/>
  <w15:commentEx w15:paraId="534A1A3A" w15:done="0"/>
  <w15:commentEx w15:paraId="24BCC9DF" w15:paraIdParent="534A1A3A" w15:done="0"/>
  <w15:commentEx w15:paraId="673BF850" w15:paraIdParent="534A1A3A" w15:done="0"/>
  <w15:commentEx w15:paraId="74966F7D" w15:done="0"/>
  <w15:commentEx w15:paraId="057288A4" w15:done="1"/>
  <w15:commentEx w15:paraId="199CFF9B" w15:paraIdParent="057288A4" w15:done="1"/>
  <w15:commentEx w15:paraId="278C93F1" w15:done="0"/>
  <w15:commentEx w15:paraId="3E4BC67E" w15:done="1"/>
  <w15:commentEx w15:paraId="57A5B4C5" w15:done="1"/>
  <w15:commentEx w15:paraId="0B14DF22" w15:paraIdParent="57A5B4C5" w15:done="1"/>
  <w15:commentEx w15:paraId="3AC0CE9A" w15:paraIdParent="57A5B4C5" w15:done="1"/>
  <w15:commentEx w15:paraId="7C4474B1" w15:done="0"/>
  <w15:commentEx w15:paraId="794237A7" w15:done="0"/>
  <w15:commentEx w15:paraId="61CE87AC" w15:paraIdParent="794237A7" w15:done="0"/>
  <w15:commentEx w15:paraId="3FE9F424" w15:done="1"/>
  <w15:commentEx w15:paraId="5BDCA749" w15:paraIdParent="3FE9F424" w15:done="1"/>
  <w15:commentEx w15:paraId="76323C27" w15:done="1"/>
  <w15:commentEx w15:paraId="38952D02" w15:paraIdParent="76323C27" w15:done="1"/>
  <w15:commentEx w15:paraId="7D0BC929" w15:done="0"/>
  <w15:commentEx w15:paraId="041D7868" w15:paraIdParent="7D0BC929" w15:done="0"/>
  <w15:commentEx w15:paraId="6899FE88" w15:done="0"/>
  <w15:commentEx w15:paraId="76C6965F" w15:paraIdParent="6899FE88" w15:done="0"/>
  <w15:commentEx w15:paraId="7922DD57" w15:paraIdParent="6899FE88" w15:done="0"/>
  <w15:commentEx w15:paraId="042B5830" w15:done="0"/>
  <w15:commentEx w15:paraId="3F887A20" w15:done="1"/>
  <w15:commentEx w15:paraId="381D0EF7" w15:paraIdParent="3F887A20" w15:done="1"/>
  <w15:commentEx w15:paraId="36CF1946" w15:paraIdParent="3F887A20" w15:done="1"/>
  <w15:commentEx w15:paraId="56484451" w15:done="0"/>
  <w15:commentEx w15:paraId="7C7F5CD2" w15:paraIdParent="56484451" w15:done="0"/>
  <w15:commentEx w15:paraId="215E0336" w15:done="0"/>
  <w15:commentEx w15:paraId="7FEE3CE9" w15:paraIdParent="215E0336" w15:done="0"/>
  <w15:commentEx w15:paraId="3D1FB087" w15:done="0"/>
  <w15:commentEx w15:paraId="32BE3C94" w15:paraIdParent="3D1FB087" w15:done="0"/>
  <w15:commentEx w15:paraId="70C5B0B9" w15:done="0"/>
  <w15:commentEx w15:paraId="56F5A003" w15:done="0"/>
  <w15:commentEx w15:paraId="1DAFF204" w15:done="1"/>
  <w15:commentEx w15:paraId="61BD10C2" w15:done="0"/>
  <w15:commentEx w15:paraId="7BB442CD" w15:done="0"/>
  <w15:commentEx w15:paraId="66055DE3" w15:paraIdParent="7BB442CD" w15:done="0"/>
  <w15:commentEx w15:paraId="1AC30C95" w15:paraIdParent="7BB442CD" w15:done="0"/>
  <w15:commentEx w15:paraId="4019B00D" w15:done="0"/>
  <w15:commentEx w15:paraId="670B5DCD" w15:paraIdParent="4019B00D" w15:done="0"/>
  <w15:commentEx w15:paraId="748FEE33" w15:paraIdParent="4019B00D" w15:done="0"/>
  <w15:commentEx w15:paraId="37B40105" w15:done="0"/>
  <w15:commentEx w15:paraId="49433D68" w15:paraIdParent="37B40105" w15:done="0"/>
  <w15:commentEx w15:paraId="68A5C2F3" w15:paraIdParent="37B40105" w15:done="0"/>
  <w15:commentEx w15:paraId="278D94BF" w15:paraIdParent="37B40105" w15:done="0"/>
  <w15:commentEx w15:paraId="0749C413" w15:done="0"/>
  <w15:commentEx w15:paraId="67AE1F6F" w15:done="0"/>
  <w15:commentEx w15:paraId="1505116C" w15:done="0"/>
  <w15:commentEx w15:paraId="458EF902" w15:done="0"/>
  <w15:commentEx w15:paraId="57CB86FD" w15:done="0"/>
  <w15:commentEx w15:paraId="0FD2E36B" w15:done="0"/>
  <w15:commentEx w15:paraId="2B0AC33B" w15:paraIdParent="0FD2E36B" w15:done="0"/>
  <w15:commentEx w15:paraId="71F8C82B" w15:paraIdParent="0FD2E36B" w15:done="0"/>
  <w15:commentEx w15:paraId="237E8E7B" w15:done="0"/>
  <w15:commentEx w15:paraId="52D76AC8" w15:paraIdParent="237E8E7B" w15:done="0"/>
  <w15:commentEx w15:paraId="61412809" w15:done="0"/>
  <w15:commentEx w15:paraId="1BA9D556" w15:paraIdParent="61412809" w15:done="0"/>
  <w15:commentEx w15:paraId="5D6A0594" w15:paraIdParent="614128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10CB" w16cex:dateUtc="2020-05-24T2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88BF3C" w16cid:durableId="22543807"/>
  <w16cid:commentId w16cid:paraId="3AEF0A6C" w16cid:durableId="21EBB4E5"/>
  <w16cid:commentId w16cid:paraId="7E0FCAEB" w16cid:durableId="21CC9CC1"/>
  <w16cid:commentId w16cid:paraId="77CF62EB" w16cid:durableId="21EBB49C"/>
  <w16cid:commentId w16cid:paraId="096D32AB" w16cid:durableId="225C5AFE"/>
  <w16cid:commentId w16cid:paraId="6F43C30B" w16cid:durableId="2254380B"/>
  <w16cid:commentId w16cid:paraId="79DD1A60" w16cid:durableId="21EBB48D"/>
  <w16cid:commentId w16cid:paraId="00FFF55B" w16cid:durableId="225C5BE2"/>
  <w16cid:commentId w16cid:paraId="1F03344C" w16cid:durableId="21EBBE06"/>
  <w16cid:commentId w16cid:paraId="3B076DBE" w16cid:durableId="21CC9AD5"/>
  <w16cid:commentId w16cid:paraId="3729CD6A" w16cid:durableId="21EBB448"/>
  <w16cid:commentId w16cid:paraId="1738D7E1" w16cid:durableId="21EBB461"/>
  <w16cid:commentId w16cid:paraId="38503F00" w16cid:durableId="219C17C4"/>
  <w16cid:commentId w16cid:paraId="7D183C27" w16cid:durableId="21EBB43B"/>
  <w16cid:commentId w16cid:paraId="1E4DD724" w16cid:durableId="22543815"/>
  <w16cid:commentId w16cid:paraId="2B4330EF" w16cid:durableId="21EBB421"/>
  <w16cid:commentId w16cid:paraId="49D7B7C3" w16cid:durableId="225D250A"/>
  <w16cid:commentId w16cid:paraId="5C9D203A" w16cid:durableId="21CC9EF0"/>
  <w16cid:commentId w16cid:paraId="125DB792" w16cid:durableId="219C1817"/>
  <w16cid:commentId w16cid:paraId="1CB215B7" w16cid:durableId="21EBB3C2"/>
  <w16cid:commentId w16cid:paraId="62239D31" w16cid:durableId="225D2697"/>
  <w16cid:commentId w16cid:paraId="653795E5" w16cid:durableId="21EBBE7E"/>
  <w16cid:commentId w16cid:paraId="6B2E1C89" w16cid:durableId="225D2AD0"/>
  <w16cid:commentId w16cid:paraId="6550A4F5" w16cid:durableId="21EBBEBB"/>
  <w16cid:commentId w16cid:paraId="70E9D3D3" w16cid:durableId="2176659A"/>
  <w16cid:commentId w16cid:paraId="233B404D" w16cid:durableId="219C18FA"/>
  <w16cid:commentId w16cid:paraId="4A7A1EBA" w16cid:durableId="22549477"/>
  <w16cid:commentId w16cid:paraId="6D703574" w16cid:durableId="225C5D89"/>
  <w16cid:commentId w16cid:paraId="60EBBCCB" w16cid:durableId="21EBB381"/>
  <w16cid:commentId w16cid:paraId="08CF394A" w16cid:durableId="225D35FB"/>
  <w16cid:commentId w16cid:paraId="2B55CC6D" w16cid:durableId="219C197F"/>
  <w16cid:commentId w16cid:paraId="51CD21AF" w16cid:durableId="21EBB340"/>
  <w16cid:commentId w16cid:paraId="0EFFAA85" w16cid:durableId="21EBB357"/>
  <w16cid:commentId w16cid:paraId="555FE2DE" w16cid:durableId="225D3A1F"/>
  <w16cid:commentId w16cid:paraId="1B6F08F7" w16cid:durableId="219C1AAB"/>
  <w16cid:commentId w16cid:paraId="270590FC" w16cid:durableId="21F7DB27"/>
  <w16cid:commentId w16cid:paraId="46259544" w16cid:durableId="225D3ABE"/>
  <w16cid:commentId w16cid:paraId="4264501A" w16cid:durableId="22543828"/>
  <w16cid:commentId w16cid:paraId="4B266307" w16cid:durableId="21EBB2CC"/>
  <w16cid:commentId w16cid:paraId="66E28BCE" w16cid:durableId="21D1E811"/>
  <w16cid:commentId w16cid:paraId="374CCA55" w16cid:durableId="21EBB2BB"/>
  <w16cid:commentId w16cid:paraId="5BD17DBA" w16cid:durableId="225D5C35"/>
  <w16cid:commentId w16cid:paraId="121DA9A9" w16cid:durableId="216E80AA"/>
  <w16cid:commentId w16cid:paraId="0F02809A" w16cid:durableId="21EBB30A"/>
  <w16cid:commentId w16cid:paraId="67E06E9F" w16cid:durableId="21EBB287"/>
  <w16cid:commentId w16cid:paraId="591BB995" w16cid:durableId="225D5FD8"/>
  <w16cid:commentId w16cid:paraId="4D7E3728" w16cid:durableId="21F7D7F3"/>
  <w16cid:commentId w16cid:paraId="545B5F4A" w16cid:durableId="216EAF47"/>
  <w16cid:commentId w16cid:paraId="2976209D" w16cid:durableId="219C1AF5"/>
  <w16cid:commentId w16cid:paraId="2B69EDE9" w16cid:durableId="21D1F3D3"/>
  <w16cid:commentId w16cid:paraId="1D15CAAC" w16cid:durableId="225D5FFD"/>
  <w16cid:commentId w16cid:paraId="3CADD241" w16cid:durableId="225DE8BD"/>
  <w16cid:commentId w16cid:paraId="7548D7D3" w16cid:durableId="225DE849"/>
  <w16cid:commentId w16cid:paraId="24BEB2CE" w16cid:durableId="21EBAB09"/>
  <w16cid:commentId w16cid:paraId="34BDC507" w16cid:durableId="21D1E87C"/>
  <w16cid:commentId w16cid:paraId="3676F2A2" w16cid:durableId="225D5EB1"/>
  <w16cid:commentId w16cid:paraId="1B9ECC96" w16cid:durableId="21EBC02D"/>
  <w16cid:commentId w16cid:paraId="139FD736" w16cid:durableId="225D5EEF"/>
  <w16cid:commentId w16cid:paraId="534A1A3A" w16cid:durableId="22543839"/>
  <w16cid:commentId w16cid:paraId="24BCC9DF" w16cid:durableId="21EBAB3E"/>
  <w16cid:commentId w16cid:paraId="673BF850" w16cid:durableId="225DE663"/>
  <w16cid:commentId w16cid:paraId="74966F7D" w16cid:durableId="21EBC039"/>
  <w16cid:commentId w16cid:paraId="057288A4" w16cid:durableId="219C1C1D"/>
  <w16cid:commentId w16cid:paraId="199CFF9B" w16cid:durableId="21F7DAEB"/>
  <w16cid:commentId w16cid:paraId="278C93F1" w16cid:durableId="21EBB241"/>
  <w16cid:commentId w16cid:paraId="3E4BC67E" w16cid:durableId="2254383F"/>
  <w16cid:commentId w16cid:paraId="57A5B4C5" w16cid:durableId="21F7D7F5"/>
  <w16cid:commentId w16cid:paraId="0B14DF22" w16cid:durableId="21F7D7F4"/>
  <w16cid:commentId w16cid:paraId="3AC0CE9A" w16cid:durableId="21EBAB96"/>
  <w16cid:commentId w16cid:paraId="7C4474B1" w16cid:durableId="2267E5E4"/>
  <w16cid:commentId w16cid:paraId="794237A7" w16cid:durableId="21EBAADF"/>
  <w16cid:commentId w16cid:paraId="61CE87AC" w16cid:durableId="225DEACE"/>
  <w16cid:commentId w16cid:paraId="3FE9F424" w16cid:durableId="219C1D3C"/>
  <w16cid:commentId w16cid:paraId="5BDCA749" w16cid:durableId="21F7D92A"/>
  <w16cid:commentId w16cid:paraId="76323C27" w16cid:durableId="21D1EBF1"/>
  <w16cid:commentId w16cid:paraId="38952D02" w16cid:durableId="21EBADF9"/>
  <w16cid:commentId w16cid:paraId="7D0BC929" w16cid:durableId="219C1E44"/>
  <w16cid:commentId w16cid:paraId="041D7868" w16cid:durableId="21EBAE0C"/>
  <w16cid:commentId w16cid:paraId="6899FE88" w16cid:durableId="229371CF"/>
  <w16cid:commentId w16cid:paraId="76C6965F" w16cid:durableId="21EBB157"/>
  <w16cid:commentId w16cid:paraId="7922DD57" w16cid:durableId="2265313D"/>
  <w16cid:commentId w16cid:paraId="042B5830" w16cid:durableId="22543852"/>
  <w16cid:commentId w16cid:paraId="3F887A20" w16cid:durableId="227A615F"/>
  <w16cid:commentId w16cid:paraId="381D0EF7" w16cid:durableId="21EBAA2F"/>
  <w16cid:commentId w16cid:paraId="36CF1946" w16cid:durableId="225DF12B"/>
  <w16cid:commentId w16cid:paraId="56484451" w16cid:durableId="22543855"/>
  <w16cid:commentId w16cid:paraId="7C7F5CD2" w16cid:durableId="21EBAF5A"/>
  <w16cid:commentId w16cid:paraId="215E0336" w16cid:durableId="219C2020"/>
  <w16cid:commentId w16cid:paraId="7FEE3CE9" w16cid:durableId="21EBAF6A"/>
  <w16cid:commentId w16cid:paraId="3D1FB087" w16cid:durableId="219C203B"/>
  <w16cid:commentId w16cid:paraId="32BE3C94" w16cid:durableId="21EBAF76"/>
  <w16cid:commentId w16cid:paraId="70C5B0B9" w16cid:durableId="2186628D"/>
  <w16cid:commentId w16cid:paraId="56F5A003" w16cid:durableId="225ED27D"/>
  <w16cid:commentId w16cid:paraId="1DAFF204" w16cid:durableId="21EBC1D0"/>
  <w16cid:commentId w16cid:paraId="61BD10C2" w16cid:durableId="218662B9"/>
  <w16cid:commentId w16cid:paraId="7BB442CD" w16cid:durableId="219C2121"/>
  <w16cid:commentId w16cid:paraId="66055DE3" w16cid:durableId="21EBAFCC"/>
  <w16cid:commentId w16cid:paraId="1AC30C95" w16cid:durableId="22653B5C"/>
  <w16cid:commentId w16cid:paraId="4019B00D" w16cid:durableId="219C21E0"/>
  <w16cid:commentId w16cid:paraId="670B5DCD" w16cid:durableId="21EBAFDC"/>
  <w16cid:commentId w16cid:paraId="748FEE33" w16cid:durableId="2267B317"/>
  <w16cid:commentId w16cid:paraId="37B40105" w16cid:durableId="2188C8C1"/>
  <w16cid:commentId w16cid:paraId="49433D68" w16cid:durableId="219C229D"/>
  <w16cid:commentId w16cid:paraId="68A5C2F3" w16cid:durableId="21EBAFED"/>
  <w16cid:commentId w16cid:paraId="278D94BF" w16cid:durableId="2267B174"/>
  <w16cid:commentId w16cid:paraId="0749C413" w16cid:durableId="2267B2DE"/>
  <w16cid:commentId w16cid:paraId="67AE1F6F" w16cid:durableId="2267B361"/>
  <w16cid:commentId w16cid:paraId="1505116C" w16cid:durableId="2267B6FF"/>
  <w16cid:commentId w16cid:paraId="458EF902" w16cid:durableId="2267B810"/>
  <w16cid:commentId w16cid:paraId="57CB86FD" w16cid:durableId="2267B829"/>
  <w16cid:commentId w16cid:paraId="0FD2E36B" w16cid:durableId="216E9F3E"/>
  <w16cid:commentId w16cid:paraId="2B0AC33B" w16cid:durableId="21EBB052"/>
  <w16cid:commentId w16cid:paraId="71F8C82B" w16cid:durableId="2267E27F"/>
  <w16cid:commentId w16cid:paraId="237E8E7B" w16cid:durableId="21EBBD54"/>
  <w16cid:commentId w16cid:paraId="52D76AC8" w16cid:durableId="2267E2A5"/>
  <w16cid:commentId w16cid:paraId="61412809" w16cid:durableId="216E9AA8"/>
  <w16cid:commentId w16cid:paraId="1BA9D556" w16cid:durableId="218BB68D"/>
  <w16cid:commentId w16cid:paraId="5D6A0594" w16cid:durableId="22751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E964" w14:textId="77777777" w:rsidR="006C623B" w:rsidRDefault="006C623B" w:rsidP="009E7140">
      <w:r>
        <w:separator/>
      </w:r>
    </w:p>
  </w:endnote>
  <w:endnote w:type="continuationSeparator" w:id="0">
    <w:p w14:paraId="378477DF" w14:textId="77777777" w:rsidR="006C623B" w:rsidRDefault="006C623B" w:rsidP="009E7140">
      <w:r>
        <w:continuationSeparator/>
      </w:r>
    </w:p>
  </w:endnote>
  <w:endnote w:type="continuationNotice" w:id="1">
    <w:p w14:paraId="03AEAE5B" w14:textId="77777777" w:rsidR="006C623B" w:rsidRDefault="006C6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53F91"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65B09D" w14:textId="77777777" w:rsidR="00AA412D" w:rsidRDefault="00AA412D" w:rsidP="00C45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A7122" w14:textId="77777777" w:rsidR="00AA412D" w:rsidRDefault="00AA412D" w:rsidP="00AA41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CE002" w14:textId="77777777" w:rsidR="00AA412D" w:rsidRDefault="00AA412D" w:rsidP="00C45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A1516" w14:textId="77777777" w:rsidR="006C623B" w:rsidRDefault="006C623B" w:rsidP="009E7140">
      <w:r>
        <w:separator/>
      </w:r>
    </w:p>
  </w:footnote>
  <w:footnote w:type="continuationSeparator" w:id="0">
    <w:p w14:paraId="0392D368" w14:textId="77777777" w:rsidR="006C623B" w:rsidRDefault="006C623B" w:rsidP="009E7140">
      <w:r>
        <w:continuationSeparator/>
      </w:r>
    </w:p>
  </w:footnote>
  <w:footnote w:type="continuationNotice" w:id="1">
    <w:p w14:paraId="4567C67F" w14:textId="77777777" w:rsidR="006C623B" w:rsidRDefault="006C6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651BE" w14:textId="616FEBD7" w:rsidR="00AA412D" w:rsidRDefault="00E14406" w:rsidP="009E7140">
    <w:pPr>
      <w:pStyle w:val="Header"/>
      <w:jc w:val="center"/>
    </w:pPr>
    <w:r>
      <w:rPr>
        <w:b/>
        <w:color w:val="FF0000"/>
      </w:rPr>
      <w:t xml:space="preserve">PRIVILEGED &amp; CONFIDENTIAL - </w:t>
    </w:r>
    <w:r w:rsidR="00AA412D">
      <w:rPr>
        <w:b/>
        <w:color w:val="FF0000"/>
      </w:rPr>
      <w:t xml:space="preserve">DRAFT </w:t>
    </w:r>
    <w:ins w:id="399" w:author="Vigdis Bronder" w:date="2020-05-29T07:22:00Z">
      <w:r w:rsidR="001138EC">
        <w:rPr>
          <w:b/>
          <w:color w:val="FF0000"/>
        </w:rPr>
        <w:t>2</w:t>
      </w:r>
      <w:r w:rsidR="003D0CA8">
        <w:rPr>
          <w:b/>
          <w:color w:val="FF0000"/>
        </w:rPr>
        <w:t>8</w:t>
      </w:r>
      <w:r w:rsidR="001138EC">
        <w:rPr>
          <w:b/>
          <w:color w:val="FF0000"/>
        </w:rPr>
        <w:t>MAY2020</w:t>
      </w:r>
    </w:ins>
    <w:del w:id="400" w:author="Vigdis Bronder" w:date="2020-05-29T07:22:00Z">
      <w:r w:rsidR="00883F9B">
        <w:rPr>
          <w:b/>
          <w:color w:val="FF0000"/>
        </w:rPr>
        <w:delText>1</w:delText>
      </w:r>
      <w:r w:rsidR="004022A9">
        <w:rPr>
          <w:b/>
          <w:color w:val="FF0000"/>
        </w:rPr>
        <w:delText>9</w:delText>
      </w:r>
      <w:r w:rsidR="00883F9B">
        <w:rPr>
          <w:b/>
          <w:color w:val="FF0000"/>
        </w:rPr>
        <w:delText>FEB20</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023D4"/>
    <w:multiLevelType w:val="multilevel"/>
    <w:tmpl w:val="6374F4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b w:val="0"/>
        <w:bCs/>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111483"/>
    <w:multiLevelType w:val="multilevel"/>
    <w:tmpl w:val="A61622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C5C0B"/>
    <w:multiLevelType w:val="hybridMultilevel"/>
    <w:tmpl w:val="D9040C3E"/>
    <w:lvl w:ilvl="0" w:tplc="16F63912">
      <w:start w:val="1"/>
      <w:numFmt w:val="bullet"/>
      <w:lvlText w:val="•"/>
      <w:lvlJc w:val="left"/>
      <w:pPr>
        <w:tabs>
          <w:tab w:val="num" w:pos="720"/>
        </w:tabs>
        <w:ind w:left="720" w:hanging="360"/>
      </w:pPr>
      <w:rPr>
        <w:rFonts w:ascii="Times New Roman" w:hAnsi="Times New Roman" w:hint="default"/>
      </w:rPr>
    </w:lvl>
    <w:lvl w:ilvl="1" w:tplc="FAD6925E" w:tentative="1">
      <w:start w:val="1"/>
      <w:numFmt w:val="bullet"/>
      <w:lvlText w:val="•"/>
      <w:lvlJc w:val="left"/>
      <w:pPr>
        <w:tabs>
          <w:tab w:val="num" w:pos="1440"/>
        </w:tabs>
        <w:ind w:left="1440" w:hanging="360"/>
      </w:pPr>
      <w:rPr>
        <w:rFonts w:ascii="Times New Roman" w:hAnsi="Times New Roman" w:hint="default"/>
      </w:rPr>
    </w:lvl>
    <w:lvl w:ilvl="2" w:tplc="900CB2F4" w:tentative="1">
      <w:start w:val="1"/>
      <w:numFmt w:val="bullet"/>
      <w:lvlText w:val="•"/>
      <w:lvlJc w:val="left"/>
      <w:pPr>
        <w:tabs>
          <w:tab w:val="num" w:pos="2160"/>
        </w:tabs>
        <w:ind w:left="2160" w:hanging="360"/>
      </w:pPr>
      <w:rPr>
        <w:rFonts w:ascii="Times New Roman" w:hAnsi="Times New Roman" w:hint="default"/>
      </w:rPr>
    </w:lvl>
    <w:lvl w:ilvl="3" w:tplc="E604EA0E" w:tentative="1">
      <w:start w:val="1"/>
      <w:numFmt w:val="bullet"/>
      <w:lvlText w:val="•"/>
      <w:lvlJc w:val="left"/>
      <w:pPr>
        <w:tabs>
          <w:tab w:val="num" w:pos="2880"/>
        </w:tabs>
        <w:ind w:left="2880" w:hanging="360"/>
      </w:pPr>
      <w:rPr>
        <w:rFonts w:ascii="Times New Roman" w:hAnsi="Times New Roman" w:hint="default"/>
      </w:rPr>
    </w:lvl>
    <w:lvl w:ilvl="4" w:tplc="B3E03F18" w:tentative="1">
      <w:start w:val="1"/>
      <w:numFmt w:val="bullet"/>
      <w:lvlText w:val="•"/>
      <w:lvlJc w:val="left"/>
      <w:pPr>
        <w:tabs>
          <w:tab w:val="num" w:pos="3600"/>
        </w:tabs>
        <w:ind w:left="3600" w:hanging="360"/>
      </w:pPr>
      <w:rPr>
        <w:rFonts w:ascii="Times New Roman" w:hAnsi="Times New Roman" w:hint="default"/>
      </w:rPr>
    </w:lvl>
    <w:lvl w:ilvl="5" w:tplc="EFB8E87E" w:tentative="1">
      <w:start w:val="1"/>
      <w:numFmt w:val="bullet"/>
      <w:lvlText w:val="•"/>
      <w:lvlJc w:val="left"/>
      <w:pPr>
        <w:tabs>
          <w:tab w:val="num" w:pos="4320"/>
        </w:tabs>
        <w:ind w:left="4320" w:hanging="360"/>
      </w:pPr>
      <w:rPr>
        <w:rFonts w:ascii="Times New Roman" w:hAnsi="Times New Roman" w:hint="default"/>
      </w:rPr>
    </w:lvl>
    <w:lvl w:ilvl="6" w:tplc="CF7C7514" w:tentative="1">
      <w:start w:val="1"/>
      <w:numFmt w:val="bullet"/>
      <w:lvlText w:val="•"/>
      <w:lvlJc w:val="left"/>
      <w:pPr>
        <w:tabs>
          <w:tab w:val="num" w:pos="5040"/>
        </w:tabs>
        <w:ind w:left="5040" w:hanging="360"/>
      </w:pPr>
      <w:rPr>
        <w:rFonts w:ascii="Times New Roman" w:hAnsi="Times New Roman" w:hint="default"/>
      </w:rPr>
    </w:lvl>
    <w:lvl w:ilvl="7" w:tplc="E5D2500E" w:tentative="1">
      <w:start w:val="1"/>
      <w:numFmt w:val="bullet"/>
      <w:lvlText w:val="•"/>
      <w:lvlJc w:val="left"/>
      <w:pPr>
        <w:tabs>
          <w:tab w:val="num" w:pos="5760"/>
        </w:tabs>
        <w:ind w:left="5760" w:hanging="360"/>
      </w:pPr>
      <w:rPr>
        <w:rFonts w:ascii="Times New Roman" w:hAnsi="Times New Roman" w:hint="default"/>
      </w:rPr>
    </w:lvl>
    <w:lvl w:ilvl="8" w:tplc="9952730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6266A"/>
    <w:multiLevelType w:val="hybridMultilevel"/>
    <w:tmpl w:val="D840ABE0"/>
    <w:lvl w:ilvl="0" w:tplc="CBEA4894">
      <w:start w:val="1"/>
      <w:numFmt w:val="bullet"/>
      <w:lvlText w:val=""/>
      <w:lvlJc w:val="left"/>
      <w:pPr>
        <w:ind w:left="779" w:hanging="360"/>
      </w:pPr>
      <w:rPr>
        <w:rFonts w:ascii="Symbol" w:hAnsi="Symbol" w:hint="default"/>
      </w:rPr>
    </w:lvl>
    <w:lvl w:ilvl="1" w:tplc="E5988A78" w:tentative="1">
      <w:start w:val="1"/>
      <w:numFmt w:val="bullet"/>
      <w:lvlText w:val="o"/>
      <w:lvlJc w:val="left"/>
      <w:pPr>
        <w:ind w:left="1499" w:hanging="360"/>
      </w:pPr>
      <w:rPr>
        <w:rFonts w:ascii="Courier New" w:hAnsi="Courier New" w:hint="default"/>
      </w:rPr>
    </w:lvl>
    <w:lvl w:ilvl="2" w:tplc="9F283EAE" w:tentative="1">
      <w:start w:val="1"/>
      <w:numFmt w:val="bullet"/>
      <w:lvlText w:val=""/>
      <w:lvlJc w:val="left"/>
      <w:pPr>
        <w:ind w:left="2219" w:hanging="360"/>
      </w:pPr>
      <w:rPr>
        <w:rFonts w:ascii="Wingdings" w:hAnsi="Wingdings" w:hint="default"/>
      </w:rPr>
    </w:lvl>
    <w:lvl w:ilvl="3" w:tplc="FF506C44" w:tentative="1">
      <w:start w:val="1"/>
      <w:numFmt w:val="bullet"/>
      <w:lvlText w:val=""/>
      <w:lvlJc w:val="left"/>
      <w:pPr>
        <w:ind w:left="2939" w:hanging="360"/>
      </w:pPr>
      <w:rPr>
        <w:rFonts w:ascii="Symbol" w:hAnsi="Symbol" w:hint="default"/>
      </w:rPr>
    </w:lvl>
    <w:lvl w:ilvl="4" w:tplc="C6EE4B64" w:tentative="1">
      <w:start w:val="1"/>
      <w:numFmt w:val="bullet"/>
      <w:lvlText w:val="o"/>
      <w:lvlJc w:val="left"/>
      <w:pPr>
        <w:ind w:left="3659" w:hanging="360"/>
      </w:pPr>
      <w:rPr>
        <w:rFonts w:ascii="Courier New" w:hAnsi="Courier New" w:hint="default"/>
      </w:rPr>
    </w:lvl>
    <w:lvl w:ilvl="5" w:tplc="88A0F91A" w:tentative="1">
      <w:start w:val="1"/>
      <w:numFmt w:val="bullet"/>
      <w:lvlText w:val=""/>
      <w:lvlJc w:val="left"/>
      <w:pPr>
        <w:ind w:left="4379" w:hanging="360"/>
      </w:pPr>
      <w:rPr>
        <w:rFonts w:ascii="Wingdings" w:hAnsi="Wingdings" w:hint="default"/>
      </w:rPr>
    </w:lvl>
    <w:lvl w:ilvl="6" w:tplc="ECDE88C4" w:tentative="1">
      <w:start w:val="1"/>
      <w:numFmt w:val="bullet"/>
      <w:lvlText w:val=""/>
      <w:lvlJc w:val="left"/>
      <w:pPr>
        <w:ind w:left="5099" w:hanging="360"/>
      </w:pPr>
      <w:rPr>
        <w:rFonts w:ascii="Symbol" w:hAnsi="Symbol" w:hint="default"/>
      </w:rPr>
    </w:lvl>
    <w:lvl w:ilvl="7" w:tplc="31969F34" w:tentative="1">
      <w:start w:val="1"/>
      <w:numFmt w:val="bullet"/>
      <w:lvlText w:val="o"/>
      <w:lvlJc w:val="left"/>
      <w:pPr>
        <w:ind w:left="5819" w:hanging="360"/>
      </w:pPr>
      <w:rPr>
        <w:rFonts w:ascii="Courier New" w:hAnsi="Courier New" w:hint="default"/>
      </w:rPr>
    </w:lvl>
    <w:lvl w:ilvl="8" w:tplc="36C453D6" w:tentative="1">
      <w:start w:val="1"/>
      <w:numFmt w:val="bullet"/>
      <w:lvlText w:val=""/>
      <w:lvlJc w:val="left"/>
      <w:pPr>
        <w:ind w:left="6539" w:hanging="360"/>
      </w:pPr>
      <w:rPr>
        <w:rFonts w:ascii="Wingdings" w:hAnsi="Wingdings" w:hint="default"/>
      </w:rPr>
    </w:lvl>
  </w:abstractNum>
  <w:abstractNum w:abstractNumId="4" w15:restartNumberingAfterBreak="0">
    <w:nsid w:val="1BE42B9C"/>
    <w:multiLevelType w:val="multilevel"/>
    <w:tmpl w:val="99109C4A"/>
    <w:lvl w:ilvl="0">
      <w:start w:val="1"/>
      <w:numFmt w:val="decimal"/>
      <w:pStyle w:val="BylawsArticleHeading"/>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1026"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 w15:restartNumberingAfterBreak="0">
    <w:nsid w:val="1D033054"/>
    <w:multiLevelType w:val="multilevel"/>
    <w:tmpl w:val="F85444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3E440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507B48"/>
    <w:multiLevelType w:val="multilevel"/>
    <w:tmpl w:val="C7605C7A"/>
    <w:lvl w:ilvl="0">
      <w:start w:val="1"/>
      <w:numFmt w:val="none"/>
      <w:lvlText w:val="I."/>
      <w:lvlJc w:val="center"/>
      <w:pPr>
        <w:ind w:left="720" w:hanging="360"/>
      </w:pPr>
      <w:rPr>
        <w:rFonts w:ascii="Calibri" w:hAnsi="Calibri" w:hint="default"/>
        <w:color w:val="1F497D" w:themeColor="text2"/>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726210"/>
    <w:multiLevelType w:val="multilevel"/>
    <w:tmpl w:val="25626DC6"/>
    <w:lvl w:ilvl="0">
      <w:start w:val="1"/>
      <w:numFmt w:val="upperRoman"/>
      <w:lvlText w:val="%1."/>
      <w:lvlJc w:val="left"/>
      <w:pPr>
        <w:ind w:left="720" w:hanging="360"/>
      </w:pPr>
      <w:rPr>
        <w:rFonts w:ascii="Calibri" w:hAnsi="Calibri" w:hint="default"/>
        <w:color w:val="1F497D" w:themeColor="text2"/>
        <w:sz w:val="32"/>
      </w:rPr>
    </w:lvl>
    <w:lvl w:ilvl="1">
      <w:start w:val="1"/>
      <w:numFmt w:val="none"/>
      <w:isLgl/>
      <w:lvlText w:val="Section 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146FB9"/>
    <w:multiLevelType w:val="hybridMultilevel"/>
    <w:tmpl w:val="43F45906"/>
    <w:lvl w:ilvl="0" w:tplc="2B82A3A8">
      <w:start w:val="1"/>
      <w:numFmt w:val="lowerLetter"/>
      <w:lvlText w:val="(%1)"/>
      <w:lvlJc w:val="left"/>
      <w:pPr>
        <w:ind w:left="1080" w:hanging="360"/>
      </w:pPr>
      <w:rPr>
        <w:rFonts w:hint="default"/>
      </w:rPr>
    </w:lvl>
    <w:lvl w:ilvl="1" w:tplc="D56AFB1C" w:tentative="1">
      <w:start w:val="1"/>
      <w:numFmt w:val="lowerLetter"/>
      <w:lvlText w:val="%2."/>
      <w:lvlJc w:val="left"/>
      <w:pPr>
        <w:ind w:left="1800" w:hanging="360"/>
      </w:pPr>
    </w:lvl>
    <w:lvl w:ilvl="2" w:tplc="24FA09F0">
      <w:start w:val="1"/>
      <w:numFmt w:val="lowerRoman"/>
      <w:lvlText w:val="%3."/>
      <w:lvlJc w:val="right"/>
      <w:pPr>
        <w:ind w:left="2520" w:hanging="180"/>
      </w:pPr>
    </w:lvl>
    <w:lvl w:ilvl="3" w:tplc="A1AA5E54" w:tentative="1">
      <w:start w:val="1"/>
      <w:numFmt w:val="decimal"/>
      <w:lvlText w:val="%4."/>
      <w:lvlJc w:val="left"/>
      <w:pPr>
        <w:ind w:left="3240" w:hanging="360"/>
      </w:pPr>
    </w:lvl>
    <w:lvl w:ilvl="4" w:tplc="3AAEA736" w:tentative="1">
      <w:start w:val="1"/>
      <w:numFmt w:val="lowerLetter"/>
      <w:lvlText w:val="%5."/>
      <w:lvlJc w:val="left"/>
      <w:pPr>
        <w:ind w:left="3960" w:hanging="360"/>
      </w:pPr>
    </w:lvl>
    <w:lvl w:ilvl="5" w:tplc="4192E844" w:tentative="1">
      <w:start w:val="1"/>
      <w:numFmt w:val="lowerRoman"/>
      <w:lvlText w:val="%6."/>
      <w:lvlJc w:val="right"/>
      <w:pPr>
        <w:ind w:left="4680" w:hanging="180"/>
      </w:pPr>
    </w:lvl>
    <w:lvl w:ilvl="6" w:tplc="F486717A" w:tentative="1">
      <w:start w:val="1"/>
      <w:numFmt w:val="decimal"/>
      <w:lvlText w:val="%7."/>
      <w:lvlJc w:val="left"/>
      <w:pPr>
        <w:ind w:left="5400" w:hanging="360"/>
      </w:pPr>
    </w:lvl>
    <w:lvl w:ilvl="7" w:tplc="D95EA270" w:tentative="1">
      <w:start w:val="1"/>
      <w:numFmt w:val="lowerLetter"/>
      <w:lvlText w:val="%8."/>
      <w:lvlJc w:val="left"/>
      <w:pPr>
        <w:ind w:left="6120" w:hanging="360"/>
      </w:pPr>
    </w:lvl>
    <w:lvl w:ilvl="8" w:tplc="21C62EAA" w:tentative="1">
      <w:start w:val="1"/>
      <w:numFmt w:val="lowerRoman"/>
      <w:lvlText w:val="%9."/>
      <w:lvlJc w:val="right"/>
      <w:pPr>
        <w:ind w:left="6840" w:hanging="180"/>
      </w:pPr>
    </w:lvl>
  </w:abstractNum>
  <w:abstractNum w:abstractNumId="12" w15:restartNumberingAfterBreak="0">
    <w:nsid w:val="704B322F"/>
    <w:multiLevelType w:val="multilevel"/>
    <w:tmpl w:val="B542291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EC066E"/>
    <w:multiLevelType w:val="hybridMultilevel"/>
    <w:tmpl w:val="7E8EB24E"/>
    <w:lvl w:ilvl="0" w:tplc="04090013">
      <w:start w:val="1"/>
      <w:numFmt w:val="upperRoman"/>
      <w:lvlText w:val="%1."/>
      <w:lvlJc w:val="right"/>
      <w:pPr>
        <w:ind w:left="540" w:hanging="180"/>
      </w:pPr>
      <w:rPr>
        <w:rFonts w:hint="default"/>
        <w:color w:val="1F497D" w:themeColor="text2"/>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2F6DE2"/>
    <w:multiLevelType w:val="multilevel"/>
    <w:tmpl w:val="F57068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2"/>
  </w:num>
  <w:num w:numId="4">
    <w:abstractNumId w:val="13"/>
  </w:num>
  <w:num w:numId="5">
    <w:abstractNumId w:val="8"/>
  </w:num>
  <w:num w:numId="6">
    <w:abstractNumId w:val="9"/>
  </w:num>
  <w:num w:numId="7">
    <w:abstractNumId w:val="7"/>
  </w:num>
  <w:num w:numId="8">
    <w:abstractNumId w:val="0"/>
  </w:num>
  <w:num w:numId="9">
    <w:abstractNumId w:val="12"/>
  </w:num>
  <w:num w:numId="10">
    <w:abstractNumId w:val="10"/>
  </w:num>
  <w:num w:numId="11">
    <w:abstractNumId w:val="14"/>
  </w:num>
  <w:num w:numId="12">
    <w:abstractNumId w:val="1"/>
  </w:num>
  <w:num w:numId="13">
    <w:abstractNumId w:val="5"/>
  </w:num>
  <w:num w:numId="14">
    <w:abstractNumId w:val="6"/>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gdis Bronder">
    <w15:presenceInfo w15:providerId="Windows Live" w15:userId="acdc462074f1a00f"/>
  </w15:person>
  <w15:person w15:author="Grun, Paul">
    <w15:presenceInfo w15:providerId="AD" w15:userId="S::paul.grun@hpe.com::98627949-9007-460c-a54d-94ae0f553f21"/>
  </w15:person>
  <w15:person w15:author="Paul Grun">
    <w15:presenceInfo w15:providerId="AD" w15:userId="S::grun@cray.com::9cbb0d00-5a2c-444b-a2c0-e828cf14a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id1" w:val="2696072/1/BMW/108026-0001"/>
  </w:docVars>
  <w:rsids>
    <w:rsidRoot w:val="00EA0143"/>
    <w:rsid w:val="00001E39"/>
    <w:rsid w:val="00002020"/>
    <w:rsid w:val="000022E3"/>
    <w:rsid w:val="00003D1B"/>
    <w:rsid w:val="00005CFA"/>
    <w:rsid w:val="000253E7"/>
    <w:rsid w:val="000279F6"/>
    <w:rsid w:val="00030BD0"/>
    <w:rsid w:val="00031E60"/>
    <w:rsid w:val="00032679"/>
    <w:rsid w:val="00032B97"/>
    <w:rsid w:val="0003337C"/>
    <w:rsid w:val="000658E5"/>
    <w:rsid w:val="00067C42"/>
    <w:rsid w:val="00070094"/>
    <w:rsid w:val="000747E2"/>
    <w:rsid w:val="0008053F"/>
    <w:rsid w:val="00082DFF"/>
    <w:rsid w:val="00085A79"/>
    <w:rsid w:val="00090431"/>
    <w:rsid w:val="000910F0"/>
    <w:rsid w:val="00093FE5"/>
    <w:rsid w:val="000A3389"/>
    <w:rsid w:val="000B0BC8"/>
    <w:rsid w:val="000B1DD2"/>
    <w:rsid w:val="000B659A"/>
    <w:rsid w:val="000C3ADD"/>
    <w:rsid w:val="000D0C2A"/>
    <w:rsid w:val="000D7F98"/>
    <w:rsid w:val="000F3A91"/>
    <w:rsid w:val="000F4909"/>
    <w:rsid w:val="000F4E10"/>
    <w:rsid w:val="000F7F2A"/>
    <w:rsid w:val="00102F8E"/>
    <w:rsid w:val="0010372D"/>
    <w:rsid w:val="00107604"/>
    <w:rsid w:val="00111EBD"/>
    <w:rsid w:val="00113216"/>
    <w:rsid w:val="001138EC"/>
    <w:rsid w:val="00115E47"/>
    <w:rsid w:val="001160F7"/>
    <w:rsid w:val="00135BB3"/>
    <w:rsid w:val="00140EF4"/>
    <w:rsid w:val="00143B7C"/>
    <w:rsid w:val="0014445F"/>
    <w:rsid w:val="00145BB9"/>
    <w:rsid w:val="0015379F"/>
    <w:rsid w:val="00153D38"/>
    <w:rsid w:val="0015504F"/>
    <w:rsid w:val="001551B7"/>
    <w:rsid w:val="00155EAC"/>
    <w:rsid w:val="0016390A"/>
    <w:rsid w:val="001706BA"/>
    <w:rsid w:val="00172760"/>
    <w:rsid w:val="001837B8"/>
    <w:rsid w:val="001900A5"/>
    <w:rsid w:val="001A1BFB"/>
    <w:rsid w:val="001A234C"/>
    <w:rsid w:val="001A264E"/>
    <w:rsid w:val="001B4D38"/>
    <w:rsid w:val="001B69A6"/>
    <w:rsid w:val="001B79B4"/>
    <w:rsid w:val="001C591E"/>
    <w:rsid w:val="001D504F"/>
    <w:rsid w:val="001D6A40"/>
    <w:rsid w:val="001E2E5A"/>
    <w:rsid w:val="001E300B"/>
    <w:rsid w:val="001E630A"/>
    <w:rsid w:val="001F1A2C"/>
    <w:rsid w:val="00202C80"/>
    <w:rsid w:val="00204EC5"/>
    <w:rsid w:val="00205BED"/>
    <w:rsid w:val="00213A05"/>
    <w:rsid w:val="00214288"/>
    <w:rsid w:val="002253E8"/>
    <w:rsid w:val="00240E6F"/>
    <w:rsid w:val="00245DCC"/>
    <w:rsid w:val="002466B1"/>
    <w:rsid w:val="00247036"/>
    <w:rsid w:val="00247FD8"/>
    <w:rsid w:val="00253539"/>
    <w:rsid w:val="00253B89"/>
    <w:rsid w:val="0026013B"/>
    <w:rsid w:val="00274B1E"/>
    <w:rsid w:val="00275481"/>
    <w:rsid w:val="00290E36"/>
    <w:rsid w:val="00290ED2"/>
    <w:rsid w:val="00291772"/>
    <w:rsid w:val="002922E4"/>
    <w:rsid w:val="00296500"/>
    <w:rsid w:val="00296655"/>
    <w:rsid w:val="002A00F8"/>
    <w:rsid w:val="002A41AC"/>
    <w:rsid w:val="002A58B8"/>
    <w:rsid w:val="002A6809"/>
    <w:rsid w:val="002B3BE3"/>
    <w:rsid w:val="002B56B2"/>
    <w:rsid w:val="002C3E73"/>
    <w:rsid w:val="002C65A9"/>
    <w:rsid w:val="002D2B03"/>
    <w:rsid w:val="002D380B"/>
    <w:rsid w:val="002D6E5C"/>
    <w:rsid w:val="002E17BA"/>
    <w:rsid w:val="002E397B"/>
    <w:rsid w:val="002E4291"/>
    <w:rsid w:val="002E782F"/>
    <w:rsid w:val="002F0AE2"/>
    <w:rsid w:val="002F643C"/>
    <w:rsid w:val="00302621"/>
    <w:rsid w:val="00304D7F"/>
    <w:rsid w:val="00311EDB"/>
    <w:rsid w:val="003208AB"/>
    <w:rsid w:val="00320F85"/>
    <w:rsid w:val="003215E0"/>
    <w:rsid w:val="00324DF3"/>
    <w:rsid w:val="00332C8B"/>
    <w:rsid w:val="003360EC"/>
    <w:rsid w:val="00342BD4"/>
    <w:rsid w:val="0034470F"/>
    <w:rsid w:val="00345B34"/>
    <w:rsid w:val="00345DD9"/>
    <w:rsid w:val="00350433"/>
    <w:rsid w:val="003611FF"/>
    <w:rsid w:val="003638AF"/>
    <w:rsid w:val="00365474"/>
    <w:rsid w:val="00373875"/>
    <w:rsid w:val="003967D6"/>
    <w:rsid w:val="003A00AA"/>
    <w:rsid w:val="003B1822"/>
    <w:rsid w:val="003C1DBB"/>
    <w:rsid w:val="003D0CA8"/>
    <w:rsid w:val="003D17FB"/>
    <w:rsid w:val="003E02BA"/>
    <w:rsid w:val="003E6ABD"/>
    <w:rsid w:val="003F28DA"/>
    <w:rsid w:val="003F5E74"/>
    <w:rsid w:val="004012B0"/>
    <w:rsid w:val="004022A9"/>
    <w:rsid w:val="00405063"/>
    <w:rsid w:val="00411F5F"/>
    <w:rsid w:val="004176F8"/>
    <w:rsid w:val="004204F9"/>
    <w:rsid w:val="00421ED4"/>
    <w:rsid w:val="00424F91"/>
    <w:rsid w:val="004260DC"/>
    <w:rsid w:val="004365DA"/>
    <w:rsid w:val="00443773"/>
    <w:rsid w:val="004543AB"/>
    <w:rsid w:val="0046242E"/>
    <w:rsid w:val="00462947"/>
    <w:rsid w:val="004746E3"/>
    <w:rsid w:val="004765AB"/>
    <w:rsid w:val="00492392"/>
    <w:rsid w:val="00494303"/>
    <w:rsid w:val="0049630C"/>
    <w:rsid w:val="00497B7B"/>
    <w:rsid w:val="004A2E52"/>
    <w:rsid w:val="004B3EAD"/>
    <w:rsid w:val="004B7218"/>
    <w:rsid w:val="004B7E2E"/>
    <w:rsid w:val="004C151C"/>
    <w:rsid w:val="004C4B4F"/>
    <w:rsid w:val="004C77F0"/>
    <w:rsid w:val="004D7648"/>
    <w:rsid w:val="004E3CB9"/>
    <w:rsid w:val="004E59A6"/>
    <w:rsid w:val="004E675C"/>
    <w:rsid w:val="004F4E28"/>
    <w:rsid w:val="004F6506"/>
    <w:rsid w:val="00512772"/>
    <w:rsid w:val="005166FE"/>
    <w:rsid w:val="00516DC3"/>
    <w:rsid w:val="005221E6"/>
    <w:rsid w:val="005228E4"/>
    <w:rsid w:val="005230D1"/>
    <w:rsid w:val="00526D2C"/>
    <w:rsid w:val="00530B5E"/>
    <w:rsid w:val="00532F35"/>
    <w:rsid w:val="005350C1"/>
    <w:rsid w:val="005366F4"/>
    <w:rsid w:val="00552ECB"/>
    <w:rsid w:val="00554A6A"/>
    <w:rsid w:val="00562E83"/>
    <w:rsid w:val="0057257D"/>
    <w:rsid w:val="005736BE"/>
    <w:rsid w:val="00575290"/>
    <w:rsid w:val="005857EE"/>
    <w:rsid w:val="0059183E"/>
    <w:rsid w:val="00593850"/>
    <w:rsid w:val="005945EB"/>
    <w:rsid w:val="005970AD"/>
    <w:rsid w:val="005A41EC"/>
    <w:rsid w:val="005C129C"/>
    <w:rsid w:val="005C7BB1"/>
    <w:rsid w:val="005D27AD"/>
    <w:rsid w:val="005D4D42"/>
    <w:rsid w:val="005D7031"/>
    <w:rsid w:val="005E05AC"/>
    <w:rsid w:val="005E4D0E"/>
    <w:rsid w:val="005F644E"/>
    <w:rsid w:val="00600A1C"/>
    <w:rsid w:val="00600F20"/>
    <w:rsid w:val="00602501"/>
    <w:rsid w:val="0060578A"/>
    <w:rsid w:val="006058D4"/>
    <w:rsid w:val="006129BD"/>
    <w:rsid w:val="00613ABD"/>
    <w:rsid w:val="006144AF"/>
    <w:rsid w:val="00622435"/>
    <w:rsid w:val="006279F6"/>
    <w:rsid w:val="00654087"/>
    <w:rsid w:val="006657F3"/>
    <w:rsid w:val="00666B6A"/>
    <w:rsid w:val="00671547"/>
    <w:rsid w:val="00671CD3"/>
    <w:rsid w:val="0068602C"/>
    <w:rsid w:val="006872A0"/>
    <w:rsid w:val="00690780"/>
    <w:rsid w:val="0069127B"/>
    <w:rsid w:val="00694E00"/>
    <w:rsid w:val="00697AAA"/>
    <w:rsid w:val="006A142D"/>
    <w:rsid w:val="006A1F83"/>
    <w:rsid w:val="006A2E52"/>
    <w:rsid w:val="006A6AFD"/>
    <w:rsid w:val="006B253E"/>
    <w:rsid w:val="006C4AF6"/>
    <w:rsid w:val="006C623B"/>
    <w:rsid w:val="006D4141"/>
    <w:rsid w:val="006D42D2"/>
    <w:rsid w:val="006D6A23"/>
    <w:rsid w:val="006E13FC"/>
    <w:rsid w:val="006F2E2E"/>
    <w:rsid w:val="00701C2B"/>
    <w:rsid w:val="00703C03"/>
    <w:rsid w:val="0070574A"/>
    <w:rsid w:val="00720CE8"/>
    <w:rsid w:val="007236CA"/>
    <w:rsid w:val="00725114"/>
    <w:rsid w:val="0073451B"/>
    <w:rsid w:val="00737295"/>
    <w:rsid w:val="0073763A"/>
    <w:rsid w:val="007414DC"/>
    <w:rsid w:val="00742BF1"/>
    <w:rsid w:val="00744022"/>
    <w:rsid w:val="00747ED4"/>
    <w:rsid w:val="00756627"/>
    <w:rsid w:val="007573EC"/>
    <w:rsid w:val="0076214C"/>
    <w:rsid w:val="00762803"/>
    <w:rsid w:val="0076353A"/>
    <w:rsid w:val="0076539A"/>
    <w:rsid w:val="00765BB1"/>
    <w:rsid w:val="007828F3"/>
    <w:rsid w:val="00786367"/>
    <w:rsid w:val="00786388"/>
    <w:rsid w:val="007955C2"/>
    <w:rsid w:val="007A0293"/>
    <w:rsid w:val="007A4D5B"/>
    <w:rsid w:val="007B1F39"/>
    <w:rsid w:val="007B3FD3"/>
    <w:rsid w:val="007D7D09"/>
    <w:rsid w:val="007E0772"/>
    <w:rsid w:val="007E28BA"/>
    <w:rsid w:val="007F35BA"/>
    <w:rsid w:val="007F3E1D"/>
    <w:rsid w:val="007F75FC"/>
    <w:rsid w:val="00801D17"/>
    <w:rsid w:val="00807565"/>
    <w:rsid w:val="00823D0A"/>
    <w:rsid w:val="00825E02"/>
    <w:rsid w:val="00830950"/>
    <w:rsid w:val="00833B04"/>
    <w:rsid w:val="00840FA4"/>
    <w:rsid w:val="008412DA"/>
    <w:rsid w:val="00844590"/>
    <w:rsid w:val="008455AE"/>
    <w:rsid w:val="00850C13"/>
    <w:rsid w:val="008525BF"/>
    <w:rsid w:val="00855DD5"/>
    <w:rsid w:val="00857FC2"/>
    <w:rsid w:val="00870D1A"/>
    <w:rsid w:val="00876064"/>
    <w:rsid w:val="008815DD"/>
    <w:rsid w:val="00883F9B"/>
    <w:rsid w:val="00887661"/>
    <w:rsid w:val="0089146C"/>
    <w:rsid w:val="00894696"/>
    <w:rsid w:val="008A685E"/>
    <w:rsid w:val="008B3ABC"/>
    <w:rsid w:val="008B582E"/>
    <w:rsid w:val="008C5C79"/>
    <w:rsid w:val="008C773C"/>
    <w:rsid w:val="008D2DC7"/>
    <w:rsid w:val="0090424C"/>
    <w:rsid w:val="00904623"/>
    <w:rsid w:val="00904B68"/>
    <w:rsid w:val="00905251"/>
    <w:rsid w:val="00907413"/>
    <w:rsid w:val="00914714"/>
    <w:rsid w:val="00920B4E"/>
    <w:rsid w:val="00920C89"/>
    <w:rsid w:val="00930340"/>
    <w:rsid w:val="00936826"/>
    <w:rsid w:val="00942C2E"/>
    <w:rsid w:val="00944889"/>
    <w:rsid w:val="00947971"/>
    <w:rsid w:val="00952119"/>
    <w:rsid w:val="00956926"/>
    <w:rsid w:val="009609BE"/>
    <w:rsid w:val="00961408"/>
    <w:rsid w:val="009621A3"/>
    <w:rsid w:val="00962E64"/>
    <w:rsid w:val="009714F1"/>
    <w:rsid w:val="00971E00"/>
    <w:rsid w:val="009745DF"/>
    <w:rsid w:val="00976FB3"/>
    <w:rsid w:val="00982567"/>
    <w:rsid w:val="00985A21"/>
    <w:rsid w:val="009869C5"/>
    <w:rsid w:val="00986DBE"/>
    <w:rsid w:val="00987AC9"/>
    <w:rsid w:val="009A6021"/>
    <w:rsid w:val="009A6663"/>
    <w:rsid w:val="009A69C2"/>
    <w:rsid w:val="009B2021"/>
    <w:rsid w:val="009B32A0"/>
    <w:rsid w:val="009B35F5"/>
    <w:rsid w:val="009B4B45"/>
    <w:rsid w:val="009B4F4A"/>
    <w:rsid w:val="009B7DAC"/>
    <w:rsid w:val="009C38D9"/>
    <w:rsid w:val="009C46A7"/>
    <w:rsid w:val="009C7BF4"/>
    <w:rsid w:val="009D2AFB"/>
    <w:rsid w:val="009E19C6"/>
    <w:rsid w:val="009E7140"/>
    <w:rsid w:val="009E78F5"/>
    <w:rsid w:val="009F02FF"/>
    <w:rsid w:val="009F329A"/>
    <w:rsid w:val="009F3F97"/>
    <w:rsid w:val="009F3FA1"/>
    <w:rsid w:val="009F4C3A"/>
    <w:rsid w:val="009F5A33"/>
    <w:rsid w:val="009F5BB7"/>
    <w:rsid w:val="00A00646"/>
    <w:rsid w:val="00A01B62"/>
    <w:rsid w:val="00A02048"/>
    <w:rsid w:val="00A05F81"/>
    <w:rsid w:val="00A11A0E"/>
    <w:rsid w:val="00A1666F"/>
    <w:rsid w:val="00A17518"/>
    <w:rsid w:val="00A17FB4"/>
    <w:rsid w:val="00A3113F"/>
    <w:rsid w:val="00A34030"/>
    <w:rsid w:val="00A45C11"/>
    <w:rsid w:val="00A46376"/>
    <w:rsid w:val="00A50636"/>
    <w:rsid w:val="00A67001"/>
    <w:rsid w:val="00AA384A"/>
    <w:rsid w:val="00AA412D"/>
    <w:rsid w:val="00AB2D86"/>
    <w:rsid w:val="00AB4D25"/>
    <w:rsid w:val="00AB5FC0"/>
    <w:rsid w:val="00AB68DE"/>
    <w:rsid w:val="00AB6936"/>
    <w:rsid w:val="00AC2C14"/>
    <w:rsid w:val="00AC4AD7"/>
    <w:rsid w:val="00AC5618"/>
    <w:rsid w:val="00AD07D2"/>
    <w:rsid w:val="00AE0EDB"/>
    <w:rsid w:val="00AE5D1E"/>
    <w:rsid w:val="00AF1BD5"/>
    <w:rsid w:val="00B06B48"/>
    <w:rsid w:val="00B21F6A"/>
    <w:rsid w:val="00B26F6B"/>
    <w:rsid w:val="00B278B7"/>
    <w:rsid w:val="00B33FCD"/>
    <w:rsid w:val="00B34595"/>
    <w:rsid w:val="00B35C68"/>
    <w:rsid w:val="00B45586"/>
    <w:rsid w:val="00B46CE3"/>
    <w:rsid w:val="00B51F2A"/>
    <w:rsid w:val="00B5509A"/>
    <w:rsid w:val="00B57A10"/>
    <w:rsid w:val="00B656DE"/>
    <w:rsid w:val="00B76669"/>
    <w:rsid w:val="00B8062A"/>
    <w:rsid w:val="00B87D51"/>
    <w:rsid w:val="00B91B3F"/>
    <w:rsid w:val="00B92BA6"/>
    <w:rsid w:val="00B96B80"/>
    <w:rsid w:val="00BA1738"/>
    <w:rsid w:val="00BA1C8C"/>
    <w:rsid w:val="00BA4067"/>
    <w:rsid w:val="00BB7761"/>
    <w:rsid w:val="00BC4C8A"/>
    <w:rsid w:val="00BD01E7"/>
    <w:rsid w:val="00BD0AAB"/>
    <w:rsid w:val="00BD1B3A"/>
    <w:rsid w:val="00BD390D"/>
    <w:rsid w:val="00BD473B"/>
    <w:rsid w:val="00BD5190"/>
    <w:rsid w:val="00BE33B1"/>
    <w:rsid w:val="00BE53E4"/>
    <w:rsid w:val="00BF1C12"/>
    <w:rsid w:val="00BF20B7"/>
    <w:rsid w:val="00BF27FC"/>
    <w:rsid w:val="00BF4916"/>
    <w:rsid w:val="00BF59D3"/>
    <w:rsid w:val="00C032F6"/>
    <w:rsid w:val="00C046D1"/>
    <w:rsid w:val="00C12C7B"/>
    <w:rsid w:val="00C25FF9"/>
    <w:rsid w:val="00C27FFE"/>
    <w:rsid w:val="00C36BC2"/>
    <w:rsid w:val="00C451BD"/>
    <w:rsid w:val="00C5017A"/>
    <w:rsid w:val="00C50564"/>
    <w:rsid w:val="00C530A3"/>
    <w:rsid w:val="00C54CA9"/>
    <w:rsid w:val="00C55DD9"/>
    <w:rsid w:val="00C606F5"/>
    <w:rsid w:val="00C62B7F"/>
    <w:rsid w:val="00C645CF"/>
    <w:rsid w:val="00C65FA7"/>
    <w:rsid w:val="00C66D15"/>
    <w:rsid w:val="00C70F70"/>
    <w:rsid w:val="00C72499"/>
    <w:rsid w:val="00C72F8F"/>
    <w:rsid w:val="00C76DB5"/>
    <w:rsid w:val="00C77AD8"/>
    <w:rsid w:val="00C820A9"/>
    <w:rsid w:val="00C834D1"/>
    <w:rsid w:val="00C86ECC"/>
    <w:rsid w:val="00C942AC"/>
    <w:rsid w:val="00C97AC0"/>
    <w:rsid w:val="00C97B23"/>
    <w:rsid w:val="00C97FCE"/>
    <w:rsid w:val="00CA16F9"/>
    <w:rsid w:val="00CA2A26"/>
    <w:rsid w:val="00CA7682"/>
    <w:rsid w:val="00CB3A22"/>
    <w:rsid w:val="00CB3C44"/>
    <w:rsid w:val="00CB5CA5"/>
    <w:rsid w:val="00CC2668"/>
    <w:rsid w:val="00CC36C3"/>
    <w:rsid w:val="00CC70B2"/>
    <w:rsid w:val="00CD05DE"/>
    <w:rsid w:val="00CD520B"/>
    <w:rsid w:val="00CD5763"/>
    <w:rsid w:val="00CE1462"/>
    <w:rsid w:val="00CE1619"/>
    <w:rsid w:val="00CE67D5"/>
    <w:rsid w:val="00CF086D"/>
    <w:rsid w:val="00CF1F0C"/>
    <w:rsid w:val="00CF2E37"/>
    <w:rsid w:val="00D006A3"/>
    <w:rsid w:val="00D10C89"/>
    <w:rsid w:val="00D13DAC"/>
    <w:rsid w:val="00D1400B"/>
    <w:rsid w:val="00D17D0E"/>
    <w:rsid w:val="00D24B19"/>
    <w:rsid w:val="00D26472"/>
    <w:rsid w:val="00D368E6"/>
    <w:rsid w:val="00D40A05"/>
    <w:rsid w:val="00D453C5"/>
    <w:rsid w:val="00D508D8"/>
    <w:rsid w:val="00D6150A"/>
    <w:rsid w:val="00D625C7"/>
    <w:rsid w:val="00D70FE7"/>
    <w:rsid w:val="00D72AEB"/>
    <w:rsid w:val="00D72C4C"/>
    <w:rsid w:val="00D74355"/>
    <w:rsid w:val="00D87C2A"/>
    <w:rsid w:val="00DA618A"/>
    <w:rsid w:val="00DA7838"/>
    <w:rsid w:val="00DB0BA5"/>
    <w:rsid w:val="00DB2D75"/>
    <w:rsid w:val="00DB5F4B"/>
    <w:rsid w:val="00DC131F"/>
    <w:rsid w:val="00DC2EF4"/>
    <w:rsid w:val="00DC50CF"/>
    <w:rsid w:val="00DC6575"/>
    <w:rsid w:val="00DD22DB"/>
    <w:rsid w:val="00DE7B3A"/>
    <w:rsid w:val="00E024AB"/>
    <w:rsid w:val="00E029FC"/>
    <w:rsid w:val="00E14406"/>
    <w:rsid w:val="00E2020E"/>
    <w:rsid w:val="00E323A4"/>
    <w:rsid w:val="00E353DE"/>
    <w:rsid w:val="00E37AB1"/>
    <w:rsid w:val="00E408A8"/>
    <w:rsid w:val="00E42657"/>
    <w:rsid w:val="00E43FCA"/>
    <w:rsid w:val="00E45F46"/>
    <w:rsid w:val="00E46C13"/>
    <w:rsid w:val="00E55134"/>
    <w:rsid w:val="00E60C63"/>
    <w:rsid w:val="00E712D0"/>
    <w:rsid w:val="00E726FA"/>
    <w:rsid w:val="00E758AE"/>
    <w:rsid w:val="00E75BF0"/>
    <w:rsid w:val="00E76571"/>
    <w:rsid w:val="00E84CCB"/>
    <w:rsid w:val="00E92AFE"/>
    <w:rsid w:val="00EA0143"/>
    <w:rsid w:val="00EA7E5B"/>
    <w:rsid w:val="00EB1C41"/>
    <w:rsid w:val="00EB1F57"/>
    <w:rsid w:val="00EC473A"/>
    <w:rsid w:val="00ED0C00"/>
    <w:rsid w:val="00ED36D1"/>
    <w:rsid w:val="00EE151D"/>
    <w:rsid w:val="00EE1533"/>
    <w:rsid w:val="00EE5469"/>
    <w:rsid w:val="00EE5762"/>
    <w:rsid w:val="00F011DA"/>
    <w:rsid w:val="00F0659C"/>
    <w:rsid w:val="00F076B4"/>
    <w:rsid w:val="00F10AF6"/>
    <w:rsid w:val="00F15A7F"/>
    <w:rsid w:val="00F1640B"/>
    <w:rsid w:val="00F2005F"/>
    <w:rsid w:val="00F226CC"/>
    <w:rsid w:val="00F30819"/>
    <w:rsid w:val="00F3646B"/>
    <w:rsid w:val="00F453E6"/>
    <w:rsid w:val="00F467C3"/>
    <w:rsid w:val="00F6376B"/>
    <w:rsid w:val="00F6479A"/>
    <w:rsid w:val="00F8258B"/>
    <w:rsid w:val="00F858F5"/>
    <w:rsid w:val="00F86140"/>
    <w:rsid w:val="00F9052B"/>
    <w:rsid w:val="00F92181"/>
    <w:rsid w:val="00F92B62"/>
    <w:rsid w:val="00FA5866"/>
    <w:rsid w:val="00FA6F7B"/>
    <w:rsid w:val="00FC5661"/>
    <w:rsid w:val="00FC671D"/>
    <w:rsid w:val="00FC6AC9"/>
    <w:rsid w:val="00FD4AB9"/>
    <w:rsid w:val="00FD7364"/>
    <w:rsid w:val="00FE30B9"/>
    <w:rsid w:val="00FE429F"/>
    <w:rsid w:val="00FE7FE5"/>
    <w:rsid w:val="00FF4E55"/>
    <w:rsid w:val="00FF6352"/>
    <w:rsid w:val="00FF7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E9F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5F644E"/>
    <w:rPr>
      <w:rFonts w:ascii="Times New Roman" w:eastAsia="Times New Roman" w:hAnsi="Times New Roman" w:cs="Times New Roman"/>
    </w:rPr>
  </w:style>
  <w:style w:type="paragraph" w:styleId="Heading1">
    <w:name w:val="heading 1"/>
    <w:basedOn w:val="Normal"/>
    <w:next w:val="Normal"/>
    <w:link w:val="Heading1Char"/>
    <w:uiPriority w:val="9"/>
    <w:qFormat/>
    <w:rsid w:val="004074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4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5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1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434"/>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D14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1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0B257F"/>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41048"/>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3E076D"/>
  </w:style>
  <w:style w:type="paragraph" w:styleId="Footer">
    <w:name w:val="footer"/>
    <w:basedOn w:val="Normal"/>
    <w:link w:val="FooterChar"/>
    <w:uiPriority w:val="99"/>
    <w:unhideWhenUsed/>
    <w:rsid w:val="003E076D"/>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3E076D"/>
  </w:style>
  <w:style w:type="character" w:styleId="CommentReference">
    <w:name w:val="annotation reference"/>
    <w:basedOn w:val="DefaultParagraphFont"/>
    <w:uiPriority w:val="99"/>
    <w:semiHidden/>
    <w:unhideWhenUsed/>
    <w:rsid w:val="009E661D"/>
    <w:rPr>
      <w:sz w:val="16"/>
      <w:szCs w:val="16"/>
    </w:rPr>
  </w:style>
  <w:style w:type="paragraph" w:styleId="CommentText">
    <w:name w:val="annotation text"/>
    <w:basedOn w:val="Normal"/>
    <w:link w:val="CommentTextChar"/>
    <w:uiPriority w:val="99"/>
    <w:unhideWhenUsed/>
    <w:rsid w:val="009E661D"/>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E661D"/>
    <w:rPr>
      <w:sz w:val="20"/>
      <w:szCs w:val="20"/>
    </w:rPr>
  </w:style>
  <w:style w:type="paragraph" w:styleId="CommentSubject">
    <w:name w:val="annotation subject"/>
    <w:basedOn w:val="CommentText"/>
    <w:next w:val="CommentText"/>
    <w:link w:val="CommentSubjectChar"/>
    <w:uiPriority w:val="99"/>
    <w:semiHidden/>
    <w:unhideWhenUsed/>
    <w:rsid w:val="009E661D"/>
    <w:rPr>
      <w:b/>
      <w:bCs/>
    </w:rPr>
  </w:style>
  <w:style w:type="character" w:customStyle="1" w:styleId="CommentSubjectChar">
    <w:name w:val="Comment Subject Char"/>
    <w:basedOn w:val="CommentTextChar"/>
    <w:link w:val="CommentSubject"/>
    <w:uiPriority w:val="99"/>
    <w:semiHidden/>
    <w:rsid w:val="009E661D"/>
    <w:rPr>
      <w:b/>
      <w:bCs/>
      <w:sz w:val="20"/>
      <w:szCs w:val="20"/>
    </w:rPr>
  </w:style>
  <w:style w:type="paragraph" w:styleId="BalloonText">
    <w:name w:val="Balloon Text"/>
    <w:basedOn w:val="Normal"/>
    <w:link w:val="BalloonTextChar"/>
    <w:uiPriority w:val="99"/>
    <w:semiHidden/>
    <w:unhideWhenUsed/>
    <w:rsid w:val="009E661D"/>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E661D"/>
    <w:rPr>
      <w:rFonts w:ascii="Segoe UI" w:hAnsi="Segoe UI" w:cs="Segoe UI"/>
      <w:sz w:val="18"/>
      <w:szCs w:val="18"/>
    </w:rPr>
  </w:style>
  <w:style w:type="character" w:styleId="PageNumber">
    <w:name w:val="page number"/>
    <w:basedOn w:val="DefaultParagraphFont"/>
    <w:uiPriority w:val="99"/>
    <w:semiHidden/>
    <w:unhideWhenUsed/>
    <w:rsid w:val="00C451BD"/>
  </w:style>
  <w:style w:type="paragraph" w:customStyle="1" w:styleId="Body">
    <w:name w:val="Body"/>
    <w:link w:val="BodyChar"/>
    <w:rsid w:val="00C530A3"/>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OFABodyStyle">
    <w:name w:val="OFA Body Style"/>
    <w:basedOn w:val="Body"/>
    <w:link w:val="OFABodyStyleChar"/>
    <w:rsid w:val="00C530A3"/>
    <w:rPr>
      <w:sz w:val="22"/>
    </w:rPr>
  </w:style>
  <w:style w:type="character" w:customStyle="1" w:styleId="BodyChar">
    <w:name w:val="Body Char"/>
    <w:basedOn w:val="DefaultParagraphFont"/>
    <w:link w:val="Body"/>
    <w:rsid w:val="00C530A3"/>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C530A3"/>
    <w:rPr>
      <w:rFonts w:ascii="Helvetica Neue" w:hAnsi="Helvetica Neue" w:cs="Arial Unicode MS"/>
      <w:color w:val="000000"/>
      <w:sz w:val="22"/>
      <w:szCs w:val="32"/>
      <w14:textOutline w14:w="0" w14:cap="flat" w14:cmpd="sng" w14:algn="ctr">
        <w14:noFill/>
        <w14:prstDash w14:val="solid"/>
        <w14:bevel/>
      </w14:textOutline>
    </w:rPr>
  </w:style>
  <w:style w:type="paragraph" w:styleId="NoSpacing">
    <w:name w:val="No Spacing"/>
    <w:link w:val="NoSpacingChar"/>
    <w:uiPriority w:val="1"/>
    <w:qFormat/>
    <w:rsid w:val="00C530A3"/>
    <w:rPr>
      <w:sz w:val="21"/>
      <w:szCs w:val="21"/>
    </w:rPr>
  </w:style>
  <w:style w:type="character" w:customStyle="1" w:styleId="NoSpacingChar">
    <w:name w:val="No Spacing Char"/>
    <w:basedOn w:val="DefaultParagraphFont"/>
    <w:link w:val="NoSpacing"/>
    <w:uiPriority w:val="1"/>
    <w:rsid w:val="00C530A3"/>
    <w:rPr>
      <w:sz w:val="21"/>
      <w:szCs w:val="21"/>
    </w:rPr>
  </w:style>
  <w:style w:type="paragraph" w:styleId="TOC1">
    <w:name w:val="toc 1"/>
    <w:basedOn w:val="Normal"/>
    <w:next w:val="Normal"/>
    <w:uiPriority w:val="39"/>
    <w:rsid w:val="00DC50CF"/>
    <w:pPr>
      <w:tabs>
        <w:tab w:val="right" w:pos="8928"/>
      </w:tabs>
      <w:spacing w:before="60" w:after="60" w:line="300" w:lineRule="auto"/>
    </w:pPr>
    <w:rPr>
      <w:rFonts w:ascii="Helvetica Neue" w:eastAsia="Helvetica Neue" w:hAnsi="Helvetica Neue" w:cs="Helvetica Neue"/>
      <w:b/>
      <w:bCs/>
      <w:color w:val="000000"/>
      <w:sz w:val="28"/>
      <w:szCs w:val="28"/>
      <w14:textOutline w14:w="0" w14:cap="flat" w14:cmpd="sng" w14:algn="ctr">
        <w14:noFill/>
        <w14:prstDash w14:val="solid"/>
        <w14:bevel/>
      </w14:textOutline>
    </w:rPr>
  </w:style>
  <w:style w:type="paragraph" w:styleId="NormalWeb">
    <w:name w:val="Normal (Web)"/>
    <w:basedOn w:val="Normal"/>
    <w:uiPriority w:val="99"/>
    <w:semiHidden/>
    <w:unhideWhenUsed/>
    <w:rsid w:val="00082DFF"/>
    <w:pPr>
      <w:spacing w:before="100" w:beforeAutospacing="1" w:after="100" w:afterAutospacing="1"/>
    </w:pPr>
  </w:style>
  <w:style w:type="paragraph" w:styleId="Revision">
    <w:name w:val="Revision"/>
    <w:hidden/>
    <w:uiPriority w:val="99"/>
    <w:semiHidden/>
    <w:rsid w:val="00EB1F57"/>
    <w:rPr>
      <w:rFonts w:ascii="Times New Roman" w:eastAsia="Times New Roman" w:hAnsi="Times New Roman" w:cs="Times New Roman"/>
    </w:rPr>
  </w:style>
  <w:style w:type="paragraph" w:customStyle="1" w:styleId="OFASectionStyle">
    <w:name w:val="OFA Section Style"/>
    <w:basedOn w:val="Normal"/>
    <w:rsid w:val="008455AE"/>
    <w:pPr>
      <w:keepNext/>
      <w:numPr>
        <w:ilvl w:val="1"/>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Normal"/>
    <w:link w:val="OFASub-SectionStyleChar"/>
    <w:rsid w:val="008455AE"/>
    <w:pPr>
      <w:keepNext/>
      <w:numPr>
        <w:ilvl w:val="2"/>
        <w:numId w:val="15"/>
      </w:numPr>
      <w:spacing w:after="280" w:line="300" w:lineRule="auto"/>
      <w:outlineLvl w:val="1"/>
    </w:pPr>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character" w:customStyle="1" w:styleId="OFASub-SectionStyleChar">
    <w:name w:val="OFA Sub-Section Style Char"/>
    <w:basedOn w:val="DefaultParagraphFont"/>
    <w:link w:val="OFASub-SectionStyle"/>
    <w:rsid w:val="008455AE"/>
    <w:rPr>
      <w:rFonts w:ascii="Helvetica Neue Light" w:eastAsia="Arial Unicode MS" w:hAnsi="Helvetica Neue Light" w:cs="Arial Unicode MS"/>
      <w:color w:val="0433FF"/>
      <w:sz w:val="32"/>
      <w:szCs w:val="32"/>
      <w14:textOutline w14:w="0" w14:cap="flat" w14:cmpd="sng" w14:algn="ctr">
        <w14:noFill/>
        <w14:prstDash w14:val="solid"/>
        <w14:bevel/>
      </w14:textOutline>
    </w:rPr>
  </w:style>
  <w:style w:type="paragraph" w:customStyle="1" w:styleId="BylawsArticleHeading">
    <w:name w:val="Bylaws Article Heading"/>
    <w:basedOn w:val="Normal"/>
    <w:qFormat/>
    <w:rsid w:val="002A41AC"/>
    <w:pPr>
      <w:keepNext/>
      <w:numPr>
        <w:numId w:val="15"/>
      </w:numPr>
      <w:spacing w:after="280" w:line="300" w:lineRule="auto"/>
      <w:outlineLvl w:val="0"/>
      <w:pPrChange w:id="0" w:author="Vigdis Bronder" w:date="2020-05-29T07:22:00Z">
        <w:pPr>
          <w:keepNext/>
          <w:numPr>
            <w:numId w:val="15"/>
          </w:numPr>
          <w:spacing w:after="280" w:line="300" w:lineRule="auto"/>
          <w:ind w:left="288" w:hanging="288"/>
          <w:outlineLvl w:val="0"/>
        </w:pPr>
      </w:pPrChange>
    </w:pPr>
    <w:rPr>
      <w:rFonts w:ascii="Helvetica Neue Light" w:eastAsia="Arial Unicode MS" w:hAnsi="Helvetica Neue Light" w:cs="Arial Unicode MS"/>
      <w:color w:val="0433FF"/>
      <w:sz w:val="36"/>
      <w:szCs w:val="48"/>
      <w14:textOutline w14:w="0" w14:cap="flat" w14:cmpd="sng" w14:algn="ctr">
        <w14:noFill/>
        <w14:prstDash w14:val="solid"/>
        <w14:bevel/>
      </w14:textOutline>
      <w:rPrChange w:id="0" w:author="Vigdis Bronder" w:date="2020-05-29T07:22:00Z">
        <w:rPr>
          <w:rFonts w:ascii="Helvetica Neue Light" w:eastAsia="Arial Unicode MS" w:hAnsi="Helvetica Neue Light" w:cs="Arial Unicode MS"/>
          <w:color w:val="0433FF"/>
          <w:sz w:val="36"/>
          <w:szCs w:val="48"/>
          <w:lang w:val="en-US" w:eastAsia="en-US" w:bidi="ar-SA"/>
          <w14:textOutline w14:w="0" w14:cap="flat" w14:cmpd="sng" w14:algn="ctr">
            <w14:noFill/>
            <w14:prstDash w14:val="solid"/>
            <w14:bevel/>
          </w14:textOutline>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4320">
      <w:bodyDiv w:val="1"/>
      <w:marLeft w:val="0"/>
      <w:marRight w:val="0"/>
      <w:marTop w:val="0"/>
      <w:marBottom w:val="0"/>
      <w:divBdr>
        <w:top w:val="none" w:sz="0" w:space="0" w:color="auto"/>
        <w:left w:val="none" w:sz="0" w:space="0" w:color="auto"/>
        <w:bottom w:val="none" w:sz="0" w:space="0" w:color="auto"/>
        <w:right w:val="none" w:sz="0" w:space="0" w:color="auto"/>
      </w:divBdr>
    </w:div>
    <w:div w:id="123544463">
      <w:bodyDiv w:val="1"/>
      <w:marLeft w:val="0"/>
      <w:marRight w:val="0"/>
      <w:marTop w:val="0"/>
      <w:marBottom w:val="0"/>
      <w:divBdr>
        <w:top w:val="none" w:sz="0" w:space="0" w:color="auto"/>
        <w:left w:val="none" w:sz="0" w:space="0" w:color="auto"/>
        <w:bottom w:val="none" w:sz="0" w:space="0" w:color="auto"/>
        <w:right w:val="none" w:sz="0" w:space="0" w:color="auto"/>
      </w:divBdr>
    </w:div>
    <w:div w:id="354814597">
      <w:bodyDiv w:val="1"/>
      <w:marLeft w:val="0"/>
      <w:marRight w:val="0"/>
      <w:marTop w:val="0"/>
      <w:marBottom w:val="0"/>
      <w:divBdr>
        <w:top w:val="none" w:sz="0" w:space="0" w:color="auto"/>
        <w:left w:val="none" w:sz="0" w:space="0" w:color="auto"/>
        <w:bottom w:val="none" w:sz="0" w:space="0" w:color="auto"/>
        <w:right w:val="none" w:sz="0" w:space="0" w:color="auto"/>
      </w:divBdr>
    </w:div>
    <w:div w:id="485443065">
      <w:bodyDiv w:val="1"/>
      <w:marLeft w:val="0"/>
      <w:marRight w:val="0"/>
      <w:marTop w:val="0"/>
      <w:marBottom w:val="0"/>
      <w:divBdr>
        <w:top w:val="none" w:sz="0" w:space="0" w:color="auto"/>
        <w:left w:val="none" w:sz="0" w:space="0" w:color="auto"/>
        <w:bottom w:val="none" w:sz="0" w:space="0" w:color="auto"/>
        <w:right w:val="none" w:sz="0" w:space="0" w:color="auto"/>
      </w:divBdr>
    </w:div>
    <w:div w:id="576280360">
      <w:bodyDiv w:val="1"/>
      <w:marLeft w:val="0"/>
      <w:marRight w:val="0"/>
      <w:marTop w:val="0"/>
      <w:marBottom w:val="0"/>
      <w:divBdr>
        <w:top w:val="none" w:sz="0" w:space="0" w:color="auto"/>
        <w:left w:val="none" w:sz="0" w:space="0" w:color="auto"/>
        <w:bottom w:val="none" w:sz="0" w:space="0" w:color="auto"/>
        <w:right w:val="none" w:sz="0" w:space="0" w:color="auto"/>
      </w:divBdr>
      <w:divsChild>
        <w:div w:id="1564677487">
          <w:marLeft w:val="0"/>
          <w:marRight w:val="0"/>
          <w:marTop w:val="0"/>
          <w:marBottom w:val="0"/>
          <w:divBdr>
            <w:top w:val="none" w:sz="0" w:space="0" w:color="auto"/>
            <w:left w:val="none" w:sz="0" w:space="0" w:color="auto"/>
            <w:bottom w:val="none" w:sz="0" w:space="0" w:color="auto"/>
            <w:right w:val="none" w:sz="0" w:space="0" w:color="auto"/>
          </w:divBdr>
          <w:divsChild>
            <w:div w:id="821166509">
              <w:marLeft w:val="0"/>
              <w:marRight w:val="0"/>
              <w:marTop w:val="0"/>
              <w:marBottom w:val="0"/>
              <w:divBdr>
                <w:top w:val="none" w:sz="0" w:space="0" w:color="auto"/>
                <w:left w:val="none" w:sz="0" w:space="0" w:color="auto"/>
                <w:bottom w:val="none" w:sz="0" w:space="0" w:color="auto"/>
                <w:right w:val="none" w:sz="0" w:space="0" w:color="auto"/>
              </w:divBdr>
              <w:divsChild>
                <w:div w:id="1928996334">
                  <w:marLeft w:val="0"/>
                  <w:marRight w:val="0"/>
                  <w:marTop w:val="0"/>
                  <w:marBottom w:val="0"/>
                  <w:divBdr>
                    <w:top w:val="none" w:sz="0" w:space="0" w:color="auto"/>
                    <w:left w:val="none" w:sz="0" w:space="0" w:color="auto"/>
                    <w:bottom w:val="none" w:sz="0" w:space="0" w:color="auto"/>
                    <w:right w:val="none" w:sz="0" w:space="0" w:color="auto"/>
                  </w:divBdr>
                </w:div>
              </w:divsChild>
            </w:div>
            <w:div w:id="960038181">
              <w:marLeft w:val="0"/>
              <w:marRight w:val="0"/>
              <w:marTop w:val="0"/>
              <w:marBottom w:val="0"/>
              <w:divBdr>
                <w:top w:val="none" w:sz="0" w:space="0" w:color="auto"/>
                <w:left w:val="none" w:sz="0" w:space="0" w:color="auto"/>
                <w:bottom w:val="none" w:sz="0" w:space="0" w:color="auto"/>
                <w:right w:val="none" w:sz="0" w:space="0" w:color="auto"/>
              </w:divBdr>
              <w:divsChild>
                <w:div w:id="145123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269">
          <w:marLeft w:val="0"/>
          <w:marRight w:val="0"/>
          <w:marTop w:val="0"/>
          <w:marBottom w:val="0"/>
          <w:divBdr>
            <w:top w:val="none" w:sz="0" w:space="0" w:color="auto"/>
            <w:left w:val="none" w:sz="0" w:space="0" w:color="auto"/>
            <w:bottom w:val="none" w:sz="0" w:space="0" w:color="auto"/>
            <w:right w:val="none" w:sz="0" w:space="0" w:color="auto"/>
          </w:divBdr>
          <w:divsChild>
            <w:div w:id="1105808692">
              <w:marLeft w:val="0"/>
              <w:marRight w:val="0"/>
              <w:marTop w:val="0"/>
              <w:marBottom w:val="0"/>
              <w:divBdr>
                <w:top w:val="none" w:sz="0" w:space="0" w:color="auto"/>
                <w:left w:val="none" w:sz="0" w:space="0" w:color="auto"/>
                <w:bottom w:val="none" w:sz="0" w:space="0" w:color="auto"/>
                <w:right w:val="none" w:sz="0" w:space="0" w:color="auto"/>
              </w:divBdr>
              <w:divsChild>
                <w:div w:id="12871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16101">
      <w:bodyDiv w:val="1"/>
      <w:marLeft w:val="0"/>
      <w:marRight w:val="0"/>
      <w:marTop w:val="0"/>
      <w:marBottom w:val="0"/>
      <w:divBdr>
        <w:top w:val="none" w:sz="0" w:space="0" w:color="auto"/>
        <w:left w:val="none" w:sz="0" w:space="0" w:color="auto"/>
        <w:bottom w:val="none" w:sz="0" w:space="0" w:color="auto"/>
        <w:right w:val="none" w:sz="0" w:space="0" w:color="auto"/>
      </w:divBdr>
    </w:div>
    <w:div w:id="825707985">
      <w:bodyDiv w:val="1"/>
      <w:marLeft w:val="0"/>
      <w:marRight w:val="0"/>
      <w:marTop w:val="0"/>
      <w:marBottom w:val="0"/>
      <w:divBdr>
        <w:top w:val="none" w:sz="0" w:space="0" w:color="auto"/>
        <w:left w:val="none" w:sz="0" w:space="0" w:color="auto"/>
        <w:bottom w:val="none" w:sz="0" w:space="0" w:color="auto"/>
        <w:right w:val="none" w:sz="0" w:space="0" w:color="auto"/>
      </w:divBdr>
      <w:divsChild>
        <w:div w:id="911543141">
          <w:marLeft w:val="547"/>
          <w:marRight w:val="0"/>
          <w:marTop w:val="160"/>
          <w:marBottom w:val="0"/>
          <w:divBdr>
            <w:top w:val="none" w:sz="0" w:space="0" w:color="auto"/>
            <w:left w:val="none" w:sz="0" w:space="0" w:color="auto"/>
            <w:bottom w:val="none" w:sz="0" w:space="0" w:color="auto"/>
            <w:right w:val="none" w:sz="0" w:space="0" w:color="auto"/>
          </w:divBdr>
        </w:div>
      </w:divsChild>
    </w:div>
    <w:div w:id="837967934">
      <w:bodyDiv w:val="1"/>
      <w:marLeft w:val="0"/>
      <w:marRight w:val="0"/>
      <w:marTop w:val="0"/>
      <w:marBottom w:val="0"/>
      <w:divBdr>
        <w:top w:val="none" w:sz="0" w:space="0" w:color="auto"/>
        <w:left w:val="none" w:sz="0" w:space="0" w:color="auto"/>
        <w:bottom w:val="none" w:sz="0" w:space="0" w:color="auto"/>
        <w:right w:val="none" w:sz="0" w:space="0" w:color="auto"/>
      </w:divBdr>
    </w:div>
    <w:div w:id="940992179">
      <w:bodyDiv w:val="1"/>
      <w:marLeft w:val="0"/>
      <w:marRight w:val="0"/>
      <w:marTop w:val="0"/>
      <w:marBottom w:val="0"/>
      <w:divBdr>
        <w:top w:val="none" w:sz="0" w:space="0" w:color="auto"/>
        <w:left w:val="none" w:sz="0" w:space="0" w:color="auto"/>
        <w:bottom w:val="none" w:sz="0" w:space="0" w:color="auto"/>
        <w:right w:val="none" w:sz="0" w:space="0" w:color="auto"/>
      </w:divBdr>
    </w:div>
    <w:div w:id="1091511628">
      <w:bodyDiv w:val="1"/>
      <w:marLeft w:val="0"/>
      <w:marRight w:val="0"/>
      <w:marTop w:val="0"/>
      <w:marBottom w:val="0"/>
      <w:divBdr>
        <w:top w:val="none" w:sz="0" w:space="0" w:color="auto"/>
        <w:left w:val="none" w:sz="0" w:space="0" w:color="auto"/>
        <w:bottom w:val="none" w:sz="0" w:space="0" w:color="auto"/>
        <w:right w:val="none" w:sz="0" w:space="0" w:color="auto"/>
      </w:divBdr>
    </w:div>
    <w:div w:id="1110205643">
      <w:bodyDiv w:val="1"/>
      <w:marLeft w:val="0"/>
      <w:marRight w:val="0"/>
      <w:marTop w:val="0"/>
      <w:marBottom w:val="0"/>
      <w:divBdr>
        <w:top w:val="none" w:sz="0" w:space="0" w:color="auto"/>
        <w:left w:val="none" w:sz="0" w:space="0" w:color="auto"/>
        <w:bottom w:val="none" w:sz="0" w:space="0" w:color="auto"/>
        <w:right w:val="none" w:sz="0" w:space="0" w:color="auto"/>
      </w:divBdr>
    </w:div>
    <w:div w:id="1127243011">
      <w:bodyDiv w:val="1"/>
      <w:marLeft w:val="0"/>
      <w:marRight w:val="0"/>
      <w:marTop w:val="0"/>
      <w:marBottom w:val="0"/>
      <w:divBdr>
        <w:top w:val="none" w:sz="0" w:space="0" w:color="auto"/>
        <w:left w:val="none" w:sz="0" w:space="0" w:color="auto"/>
        <w:bottom w:val="none" w:sz="0" w:space="0" w:color="auto"/>
        <w:right w:val="none" w:sz="0" w:space="0" w:color="auto"/>
      </w:divBdr>
    </w:div>
    <w:div w:id="1237477796">
      <w:bodyDiv w:val="1"/>
      <w:marLeft w:val="0"/>
      <w:marRight w:val="0"/>
      <w:marTop w:val="0"/>
      <w:marBottom w:val="0"/>
      <w:divBdr>
        <w:top w:val="none" w:sz="0" w:space="0" w:color="auto"/>
        <w:left w:val="none" w:sz="0" w:space="0" w:color="auto"/>
        <w:bottom w:val="none" w:sz="0" w:space="0" w:color="auto"/>
        <w:right w:val="none" w:sz="0" w:space="0" w:color="auto"/>
      </w:divBdr>
      <w:divsChild>
        <w:div w:id="590310516">
          <w:marLeft w:val="547"/>
          <w:marRight w:val="0"/>
          <w:marTop w:val="0"/>
          <w:marBottom w:val="0"/>
          <w:divBdr>
            <w:top w:val="none" w:sz="0" w:space="0" w:color="auto"/>
            <w:left w:val="none" w:sz="0" w:space="0" w:color="auto"/>
            <w:bottom w:val="none" w:sz="0" w:space="0" w:color="auto"/>
            <w:right w:val="none" w:sz="0" w:space="0" w:color="auto"/>
          </w:divBdr>
        </w:div>
      </w:divsChild>
    </w:div>
    <w:div w:id="1262764037">
      <w:bodyDiv w:val="1"/>
      <w:marLeft w:val="0"/>
      <w:marRight w:val="0"/>
      <w:marTop w:val="0"/>
      <w:marBottom w:val="0"/>
      <w:divBdr>
        <w:top w:val="none" w:sz="0" w:space="0" w:color="auto"/>
        <w:left w:val="none" w:sz="0" w:space="0" w:color="auto"/>
        <w:bottom w:val="none" w:sz="0" w:space="0" w:color="auto"/>
        <w:right w:val="none" w:sz="0" w:space="0" w:color="auto"/>
      </w:divBdr>
    </w:div>
    <w:div w:id="1356688848">
      <w:bodyDiv w:val="1"/>
      <w:marLeft w:val="0"/>
      <w:marRight w:val="0"/>
      <w:marTop w:val="0"/>
      <w:marBottom w:val="0"/>
      <w:divBdr>
        <w:top w:val="none" w:sz="0" w:space="0" w:color="auto"/>
        <w:left w:val="none" w:sz="0" w:space="0" w:color="auto"/>
        <w:bottom w:val="none" w:sz="0" w:space="0" w:color="auto"/>
        <w:right w:val="none" w:sz="0" w:space="0" w:color="auto"/>
      </w:divBdr>
    </w:div>
    <w:div w:id="1387412403">
      <w:bodyDiv w:val="1"/>
      <w:marLeft w:val="0"/>
      <w:marRight w:val="0"/>
      <w:marTop w:val="0"/>
      <w:marBottom w:val="0"/>
      <w:divBdr>
        <w:top w:val="none" w:sz="0" w:space="0" w:color="auto"/>
        <w:left w:val="none" w:sz="0" w:space="0" w:color="auto"/>
        <w:bottom w:val="none" w:sz="0" w:space="0" w:color="auto"/>
        <w:right w:val="none" w:sz="0" w:space="0" w:color="auto"/>
      </w:divBdr>
    </w:div>
    <w:div w:id="1420826841">
      <w:bodyDiv w:val="1"/>
      <w:marLeft w:val="0"/>
      <w:marRight w:val="0"/>
      <w:marTop w:val="0"/>
      <w:marBottom w:val="0"/>
      <w:divBdr>
        <w:top w:val="none" w:sz="0" w:space="0" w:color="auto"/>
        <w:left w:val="none" w:sz="0" w:space="0" w:color="auto"/>
        <w:bottom w:val="none" w:sz="0" w:space="0" w:color="auto"/>
        <w:right w:val="none" w:sz="0" w:space="0" w:color="auto"/>
      </w:divBdr>
    </w:div>
    <w:div w:id="1451165756">
      <w:bodyDiv w:val="1"/>
      <w:marLeft w:val="0"/>
      <w:marRight w:val="0"/>
      <w:marTop w:val="0"/>
      <w:marBottom w:val="0"/>
      <w:divBdr>
        <w:top w:val="none" w:sz="0" w:space="0" w:color="auto"/>
        <w:left w:val="none" w:sz="0" w:space="0" w:color="auto"/>
        <w:bottom w:val="none" w:sz="0" w:space="0" w:color="auto"/>
        <w:right w:val="none" w:sz="0" w:space="0" w:color="auto"/>
      </w:divBdr>
    </w:div>
    <w:div w:id="1456293860">
      <w:bodyDiv w:val="1"/>
      <w:marLeft w:val="0"/>
      <w:marRight w:val="0"/>
      <w:marTop w:val="0"/>
      <w:marBottom w:val="0"/>
      <w:divBdr>
        <w:top w:val="none" w:sz="0" w:space="0" w:color="auto"/>
        <w:left w:val="none" w:sz="0" w:space="0" w:color="auto"/>
        <w:bottom w:val="none" w:sz="0" w:space="0" w:color="auto"/>
        <w:right w:val="none" w:sz="0" w:space="0" w:color="auto"/>
      </w:divBdr>
    </w:div>
    <w:div w:id="1594823785">
      <w:bodyDiv w:val="1"/>
      <w:marLeft w:val="0"/>
      <w:marRight w:val="0"/>
      <w:marTop w:val="0"/>
      <w:marBottom w:val="0"/>
      <w:divBdr>
        <w:top w:val="none" w:sz="0" w:space="0" w:color="auto"/>
        <w:left w:val="none" w:sz="0" w:space="0" w:color="auto"/>
        <w:bottom w:val="none" w:sz="0" w:space="0" w:color="auto"/>
        <w:right w:val="none" w:sz="0" w:space="0" w:color="auto"/>
      </w:divBdr>
    </w:div>
    <w:div w:id="1726682143">
      <w:bodyDiv w:val="1"/>
      <w:marLeft w:val="0"/>
      <w:marRight w:val="0"/>
      <w:marTop w:val="0"/>
      <w:marBottom w:val="0"/>
      <w:divBdr>
        <w:top w:val="none" w:sz="0" w:space="0" w:color="auto"/>
        <w:left w:val="none" w:sz="0" w:space="0" w:color="auto"/>
        <w:bottom w:val="none" w:sz="0" w:space="0" w:color="auto"/>
        <w:right w:val="none" w:sz="0" w:space="0" w:color="auto"/>
      </w:divBdr>
    </w:div>
    <w:div w:id="200273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45D273D764E46A4D952B79692B23D" ma:contentTypeVersion="9" ma:contentTypeDescription="Create a new document." ma:contentTypeScope="" ma:versionID="e7d97e95fb058e269fe1add89c308c4e">
  <xsd:schema xmlns:xsd="http://www.w3.org/2001/XMLSchema" xmlns:xs="http://www.w3.org/2001/XMLSchema" xmlns:p="http://schemas.microsoft.com/office/2006/metadata/properties" xmlns:ns3="825f75df-2abe-4008-962f-f3e9f3d20557" targetNamespace="http://schemas.microsoft.com/office/2006/metadata/properties" ma:root="true" ma:fieldsID="11d3ebd78a09e453c839702d7af7b375" ns3:_="">
    <xsd:import namespace="825f75df-2abe-4008-962f-f3e9f3d2055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f75df-2abe-4008-962f-f3e9f3d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AFD28-92C6-4EFC-9DAE-28B51DB312B5}">
  <ds:schemaRefs>
    <ds:schemaRef ds:uri="http://schemas.microsoft.com/sharepoint/v3/contenttype/forms"/>
  </ds:schemaRefs>
</ds:datastoreItem>
</file>

<file path=customXml/itemProps2.xml><?xml version="1.0" encoding="utf-8"?>
<ds:datastoreItem xmlns:ds="http://schemas.openxmlformats.org/officeDocument/2006/customXml" ds:itemID="{E977DF79-D93D-4615-9F3A-9FDDBBBF0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f75df-2abe-4008-962f-f3e9f3d20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B97BD-5FF1-4189-BBCA-F089E0F912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1DA354-38D8-47A1-8D63-4F542273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5898</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Grun, Paul</cp:lastModifiedBy>
  <cp:revision>7</cp:revision>
  <cp:lastPrinted>2020-02-19T22:29:00Z</cp:lastPrinted>
  <dcterms:created xsi:type="dcterms:W3CDTF">2020-05-29T14:24:00Z</dcterms:created>
  <dcterms:modified xsi:type="dcterms:W3CDTF">2020-06-16T23:47:00Z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id1">
    <vt:lpwstr>2696072/1/BMW/108026-0001</vt:lpwstr>
  </property>
  <property fmtid="{D5CDD505-2E9C-101B-9397-08002B2CF9AE}" pid="3" name="ContentTypeId">
    <vt:lpwstr>0x0101007F345D273D764E46A4D952B79692B23D</vt:lpwstr>
  </property>
</Properties>
</file>